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D4" w:rsidRDefault="00C87AD4" w:rsidP="00C87AD4">
      <w:pPr>
        <w:tabs>
          <w:tab w:val="left" w:pos="0"/>
        </w:tabs>
        <w:ind w:right="-180"/>
        <w:rPr>
          <w:rFonts w:ascii="Helvetica" w:hAnsi="Helvetica"/>
          <w:b/>
          <w:sz w:val="36"/>
        </w:rPr>
      </w:pPr>
      <w:bookmarkStart w:id="0" w:name="_GoBack"/>
      <w:bookmarkEnd w:id="0"/>
    </w:p>
    <w:p w:rsidR="00C87AD4" w:rsidRDefault="00C87AD4" w:rsidP="00C87AD4">
      <w:pPr>
        <w:tabs>
          <w:tab w:val="left" w:pos="0"/>
        </w:tabs>
        <w:ind w:right="-180"/>
        <w:rPr>
          <w:rFonts w:ascii="Helvetica" w:hAnsi="Helvetica"/>
          <w:b/>
          <w:sz w:val="36"/>
        </w:rPr>
      </w:pPr>
    </w:p>
    <w:p w:rsidR="00C87AD4" w:rsidRPr="00C87AD4" w:rsidRDefault="00C87AD4" w:rsidP="00C87AD4">
      <w:pPr>
        <w:tabs>
          <w:tab w:val="left" w:pos="0"/>
        </w:tabs>
        <w:ind w:right="-180"/>
        <w:rPr>
          <w:rFonts w:ascii="Helvetica" w:hAnsi="Helvetica"/>
          <w:b/>
          <w:sz w:val="36"/>
        </w:rPr>
      </w:pPr>
      <w:r w:rsidRPr="00C87AD4">
        <w:rPr>
          <w:rFonts w:ascii="Helvetica" w:hAnsi="Helvetica"/>
          <w:b/>
          <w:sz w:val="36"/>
        </w:rPr>
        <w:t xml:space="preserve">DURALTEX </w:t>
      </w:r>
      <w:r w:rsidR="00581379">
        <w:rPr>
          <w:rFonts w:ascii="Helvetica" w:hAnsi="Helvetica"/>
          <w:b/>
          <w:sz w:val="36"/>
        </w:rPr>
        <w:t>1805</w:t>
      </w:r>
      <w:r w:rsidR="000843B4">
        <w:rPr>
          <w:rFonts w:ascii="Helvetica" w:hAnsi="Helvetica"/>
          <w:b/>
          <w:sz w:val="36"/>
        </w:rPr>
        <w:t xml:space="preserve"> </w:t>
      </w:r>
      <w:r w:rsidR="0036417C">
        <w:rPr>
          <w:rFonts w:ascii="Helvetica" w:hAnsi="Helvetica"/>
          <w:b/>
          <w:sz w:val="36"/>
        </w:rPr>
        <w:t>Broadcast Applications</w:t>
      </w:r>
    </w:p>
    <w:p w:rsidR="00C87AD4" w:rsidRPr="00C87AD4" w:rsidRDefault="00C87AD4" w:rsidP="00C87AD4">
      <w:pPr>
        <w:rPr>
          <w:rFonts w:ascii="Helvetica" w:hAnsi="Helvetica"/>
          <w:b/>
          <w:sz w:val="16"/>
        </w:rPr>
      </w:pPr>
    </w:p>
    <w:p w:rsidR="00581379" w:rsidRDefault="00581379" w:rsidP="00581379">
      <w:pPr>
        <w:rPr>
          <w:rFonts w:ascii="Helvetica" w:hAnsi="Helvetica"/>
          <w:szCs w:val="26"/>
        </w:rPr>
      </w:pPr>
      <w:r w:rsidRPr="00C87AD4">
        <w:rPr>
          <w:rFonts w:ascii="Helvetica" w:hAnsi="Helvetica"/>
          <w:szCs w:val="26"/>
        </w:rPr>
        <w:t xml:space="preserve">DURALTEX </w:t>
      </w:r>
      <w:r>
        <w:rPr>
          <w:rFonts w:ascii="Helvetica" w:hAnsi="Helvetica"/>
          <w:szCs w:val="26"/>
        </w:rPr>
        <w:t>1805</w:t>
      </w:r>
      <w:r w:rsidR="0094507F">
        <w:rPr>
          <w:rFonts w:ascii="Helvetica" w:hAnsi="Helvetica"/>
          <w:szCs w:val="26"/>
        </w:rPr>
        <w:t xml:space="preserve"> </w:t>
      </w:r>
      <w:r w:rsidRPr="00C87AD4">
        <w:rPr>
          <w:rFonts w:ascii="Helvetica" w:hAnsi="Helvetica"/>
          <w:szCs w:val="26"/>
        </w:rPr>
        <w:t xml:space="preserve">is a two component, 100% solids, </w:t>
      </w:r>
      <w:proofErr w:type="spellStart"/>
      <w:r>
        <w:rPr>
          <w:rFonts w:ascii="Helvetica" w:hAnsi="Helvetica"/>
          <w:szCs w:val="26"/>
        </w:rPr>
        <w:t>novolac</w:t>
      </w:r>
      <w:proofErr w:type="spellEnd"/>
      <w:r>
        <w:rPr>
          <w:rFonts w:ascii="Helvetica" w:hAnsi="Helvetica"/>
          <w:szCs w:val="26"/>
        </w:rPr>
        <w:t xml:space="preserve"> </w:t>
      </w:r>
      <w:r w:rsidRPr="00C87AD4">
        <w:rPr>
          <w:rFonts w:ascii="Helvetica" w:hAnsi="Helvetica"/>
          <w:szCs w:val="26"/>
        </w:rPr>
        <w:t>epoxy</w:t>
      </w:r>
      <w:del w:id="1" w:author=" Matt Hansen Review" w:date="2016-04-11T16:11:00Z">
        <w:r w:rsidRPr="005B5A34">
          <w:rPr>
            <w:rFonts w:ascii="Helvetica" w:hAnsi="Helvetica"/>
            <w:szCs w:val="26"/>
          </w:rPr>
          <w:delText xml:space="preserve"> </w:delText>
        </w:r>
      </w:del>
      <w:r w:rsidRPr="00C87AD4">
        <w:rPr>
          <w:rFonts w:ascii="Helvetica" w:hAnsi="Helvetica"/>
          <w:szCs w:val="26"/>
        </w:rPr>
        <w:t xml:space="preserve"> system that offers chemical resistance to </w:t>
      </w:r>
      <w:r w:rsidRPr="00E9435C">
        <w:rPr>
          <w:rFonts w:ascii="Helvetica" w:hAnsi="Helvetica"/>
          <w:szCs w:val="26"/>
        </w:rPr>
        <w:t>aggressive chemicals such as 98% sulfuric acid, 37% hydrochloric acid and other industrial chemicals.</w:t>
      </w:r>
      <w:r w:rsidRPr="00C87AD4">
        <w:rPr>
          <w:rFonts w:ascii="Helvetica" w:hAnsi="Helvetica"/>
          <w:szCs w:val="26"/>
        </w:rPr>
        <w:t xml:space="preserve"> </w:t>
      </w:r>
    </w:p>
    <w:p w:rsidR="0074760D" w:rsidRDefault="0074760D" w:rsidP="00C87AD4">
      <w:pPr>
        <w:rPr>
          <w:rFonts w:ascii="Helvetica" w:hAnsi="Helvetica"/>
          <w:b/>
          <w:i/>
          <w:color w:val="0070C0"/>
          <w:sz w:val="20"/>
        </w:rPr>
      </w:pPr>
    </w:p>
    <w:p w:rsidR="00C87AD4" w:rsidRPr="00F41E77" w:rsidRDefault="00C87AD4" w:rsidP="00C87AD4">
      <w:pPr>
        <w:rPr>
          <w:rFonts w:ascii="Helvetica" w:hAnsi="Helvetica"/>
          <w:b/>
          <w:i/>
          <w:color w:val="4F81BD" w:themeColor="accent1"/>
          <w:sz w:val="20"/>
        </w:rPr>
      </w:pPr>
      <w:r w:rsidRPr="00F41E77">
        <w:rPr>
          <w:rFonts w:ascii="Helvetica" w:hAnsi="Helvetica"/>
          <w:b/>
          <w:i/>
          <w:color w:val="4F81BD" w:themeColor="accent1"/>
          <w:sz w:val="20"/>
        </w:rPr>
        <w:t>Broadcast Aggregate Floor: (System fortified with 20/40 mesh silica sand)</w:t>
      </w:r>
      <w:r w:rsidRPr="00F41E77">
        <w:rPr>
          <w:rFonts w:ascii="Helvetica" w:hAnsi="Helvetica"/>
          <w:b/>
          <w:i/>
          <w:color w:val="4F81BD" w:themeColor="accent1"/>
          <w:sz w:val="20"/>
        </w:rPr>
        <w:tab/>
        <w:t xml:space="preserve">1/16” to 1/8” thick </w:t>
      </w:r>
    </w:p>
    <w:p w:rsidR="009A72C9" w:rsidRDefault="009A72C9" w:rsidP="00C87AD4">
      <w:pPr>
        <w:ind w:left="720"/>
        <w:rPr>
          <w:rFonts w:ascii="Helvetica" w:hAnsi="Helvetica"/>
          <w:b/>
          <w:i/>
          <w:color w:val="4F81BD" w:themeColor="accent1"/>
          <w:sz w:val="20"/>
        </w:rPr>
      </w:pPr>
    </w:p>
    <w:p w:rsidR="00C87AD4" w:rsidRPr="00F41E77" w:rsidRDefault="00C87AD4" w:rsidP="00C87AD4">
      <w:pPr>
        <w:ind w:left="720"/>
        <w:rPr>
          <w:rFonts w:ascii="Helvetica" w:hAnsi="Helvetica"/>
          <w:b/>
          <w:i/>
          <w:color w:val="4F81BD" w:themeColor="accent1"/>
          <w:sz w:val="20"/>
        </w:rPr>
      </w:pPr>
      <w:r w:rsidRPr="00F41E77">
        <w:rPr>
          <w:rFonts w:ascii="Helvetica" w:hAnsi="Helvetica"/>
          <w:b/>
          <w:i/>
          <w:color w:val="4F81BD" w:themeColor="accent1"/>
          <w:sz w:val="20"/>
        </w:rPr>
        <w:t xml:space="preserve">Step </w:t>
      </w:r>
      <w:r w:rsidR="00B5368F">
        <w:rPr>
          <w:rFonts w:ascii="Helvetica" w:hAnsi="Helvetica"/>
          <w:b/>
          <w:i/>
          <w:color w:val="4F81BD" w:themeColor="accent1"/>
          <w:sz w:val="20"/>
        </w:rPr>
        <w:t>1</w:t>
      </w:r>
      <w:r w:rsidRPr="00F41E77">
        <w:rPr>
          <w:rFonts w:ascii="Helvetica" w:hAnsi="Helvetica"/>
          <w:b/>
          <w:i/>
          <w:color w:val="4F81BD" w:themeColor="accent1"/>
          <w:sz w:val="20"/>
        </w:rPr>
        <w:t xml:space="preserve"> Base Coat with Aggregate Broadcast: </w:t>
      </w:r>
      <w:r w:rsidRPr="00F41E77">
        <w:rPr>
          <w:rFonts w:ascii="Helvetica" w:hAnsi="Helvetica"/>
          <w:i/>
          <w:color w:val="4F81BD" w:themeColor="accent1"/>
          <w:sz w:val="20"/>
        </w:rPr>
        <w:t xml:space="preserve">This is the </w:t>
      </w:r>
      <w:r w:rsidR="000A4219" w:rsidRPr="00F41E77">
        <w:rPr>
          <w:rFonts w:ascii="Helvetica" w:hAnsi="Helvetica"/>
          <w:i/>
          <w:color w:val="4F81BD" w:themeColor="accent1"/>
          <w:sz w:val="20"/>
        </w:rPr>
        <w:t xml:space="preserve">DURALTEX </w:t>
      </w:r>
      <w:r w:rsidR="00581379">
        <w:rPr>
          <w:rFonts w:ascii="Helvetica" w:hAnsi="Helvetica"/>
          <w:i/>
          <w:color w:val="4F81BD" w:themeColor="accent1"/>
          <w:sz w:val="20"/>
        </w:rPr>
        <w:t>1805</w:t>
      </w:r>
      <w:r w:rsidR="000A4219" w:rsidRPr="00F41E77">
        <w:rPr>
          <w:rFonts w:ascii="Helvetica" w:hAnsi="Helvetica"/>
          <w:i/>
          <w:color w:val="4F81BD" w:themeColor="accent1"/>
          <w:sz w:val="20"/>
        </w:rPr>
        <w:t xml:space="preserve"> </w:t>
      </w:r>
      <w:r w:rsidRPr="00F41E77">
        <w:rPr>
          <w:rFonts w:ascii="Helvetica" w:hAnsi="Helvetica"/>
          <w:i/>
          <w:color w:val="4F81BD" w:themeColor="accent1"/>
          <w:sz w:val="20"/>
        </w:rPr>
        <w:t>resinous floor coating applied at full coverage. While material is still wet clean dry aggregate is broadcast into the resin to excess. Once the resin has fully cured the excess aggregate is removed. This step is repeated until the desired thickness is achieved. Most systems typically consist of a single or double broadcast system.</w:t>
      </w:r>
    </w:p>
    <w:p w:rsidR="00C87AD4" w:rsidRPr="00F41E77" w:rsidRDefault="00C87AD4" w:rsidP="00C87AD4">
      <w:pPr>
        <w:ind w:left="720"/>
        <w:rPr>
          <w:rFonts w:ascii="Helvetica" w:hAnsi="Helvetica"/>
          <w:b/>
          <w:i/>
          <w:color w:val="4F81BD" w:themeColor="accent1"/>
          <w:sz w:val="20"/>
        </w:rPr>
      </w:pPr>
    </w:p>
    <w:p w:rsidR="004D580E" w:rsidRPr="00F41E77" w:rsidRDefault="00C87AD4" w:rsidP="00C87AD4">
      <w:pPr>
        <w:ind w:left="720" w:right="-180"/>
        <w:rPr>
          <w:rFonts w:ascii="Helvetica" w:hAnsi="Helvetica"/>
          <w:i/>
          <w:color w:val="4F81BD" w:themeColor="accent1"/>
          <w:sz w:val="20"/>
        </w:rPr>
      </w:pPr>
      <w:r w:rsidRPr="00F41E77">
        <w:rPr>
          <w:rFonts w:ascii="Helvetica" w:hAnsi="Helvetica"/>
          <w:b/>
          <w:i/>
          <w:color w:val="4F81BD" w:themeColor="accent1"/>
          <w:sz w:val="20"/>
        </w:rPr>
        <w:t xml:space="preserve">Step </w:t>
      </w:r>
      <w:r w:rsidR="00B5368F">
        <w:rPr>
          <w:rFonts w:ascii="Helvetica" w:hAnsi="Helvetica"/>
          <w:b/>
          <w:i/>
          <w:color w:val="4F81BD" w:themeColor="accent1"/>
          <w:sz w:val="20"/>
        </w:rPr>
        <w:t>2</w:t>
      </w:r>
      <w:r w:rsidRPr="00F41E77">
        <w:rPr>
          <w:rFonts w:ascii="Helvetica" w:hAnsi="Helvetica"/>
          <w:b/>
          <w:i/>
          <w:color w:val="4F81BD" w:themeColor="accent1"/>
          <w:sz w:val="20"/>
        </w:rPr>
        <w:t xml:space="preserve"> Seal Coat: </w:t>
      </w:r>
      <w:r w:rsidRPr="00F41E77">
        <w:rPr>
          <w:rFonts w:ascii="Helvetica" w:hAnsi="Helvetica"/>
          <w:i/>
          <w:color w:val="4F81BD" w:themeColor="accent1"/>
          <w:sz w:val="20"/>
        </w:rPr>
        <w:t xml:space="preserve">A seal coat of the </w:t>
      </w:r>
      <w:r w:rsidR="000A4219" w:rsidRPr="00F41E77">
        <w:rPr>
          <w:rFonts w:ascii="Helvetica" w:hAnsi="Helvetica"/>
          <w:i/>
          <w:color w:val="4F81BD" w:themeColor="accent1"/>
          <w:sz w:val="20"/>
        </w:rPr>
        <w:t xml:space="preserve">DURALTEX </w:t>
      </w:r>
      <w:r w:rsidR="00581379">
        <w:rPr>
          <w:rFonts w:ascii="Helvetica" w:hAnsi="Helvetica"/>
          <w:i/>
          <w:color w:val="4F81BD" w:themeColor="accent1"/>
          <w:sz w:val="20"/>
        </w:rPr>
        <w:t>1805</w:t>
      </w:r>
      <w:r w:rsidRPr="00F41E77">
        <w:rPr>
          <w:rFonts w:ascii="Helvetica" w:hAnsi="Helvetica"/>
          <w:i/>
          <w:color w:val="4F81BD" w:themeColor="accent1"/>
          <w:sz w:val="20"/>
        </w:rPr>
        <w:t xml:space="preserve"> resinous floor coating is then applied</w:t>
      </w:r>
      <w:r w:rsidR="000A4219" w:rsidRPr="00F41E77">
        <w:rPr>
          <w:rFonts w:ascii="Helvetica" w:hAnsi="Helvetica"/>
          <w:i/>
          <w:color w:val="4F81BD" w:themeColor="accent1"/>
          <w:sz w:val="20"/>
        </w:rPr>
        <w:t xml:space="preserve"> to seal sand in</w:t>
      </w:r>
      <w:r w:rsidRPr="00F41E77">
        <w:rPr>
          <w:rFonts w:ascii="Helvetica" w:hAnsi="Helvetica"/>
          <w:i/>
          <w:color w:val="4F81BD" w:themeColor="accent1"/>
          <w:sz w:val="20"/>
        </w:rPr>
        <w:t xml:space="preserve">. </w:t>
      </w:r>
    </w:p>
    <w:p w:rsidR="004D580E" w:rsidRPr="00F41E77" w:rsidRDefault="004D580E" w:rsidP="00C87AD4">
      <w:pPr>
        <w:ind w:left="720" w:right="-180"/>
        <w:rPr>
          <w:rFonts w:ascii="Helvetica" w:hAnsi="Helvetica"/>
          <w:i/>
          <w:color w:val="4F81BD" w:themeColor="accent1"/>
          <w:sz w:val="20"/>
        </w:rPr>
      </w:pPr>
    </w:p>
    <w:p w:rsidR="00C87AD4" w:rsidRDefault="008F78AF" w:rsidP="00C87AD4">
      <w:pPr>
        <w:jc w:val="both"/>
        <w:rPr>
          <w:rFonts w:ascii="Helvetica" w:hAnsi="Helvetica"/>
          <w:b/>
          <w:i/>
          <w:color w:val="4F81BD" w:themeColor="accent1"/>
          <w:sz w:val="20"/>
        </w:rPr>
      </w:pPr>
      <w:r w:rsidRPr="008F78AF">
        <w:rPr>
          <w:rFonts w:ascii="Helvetica" w:hAnsi="Helvetica"/>
          <w:b/>
          <w:i/>
          <w:color w:val="4F81BD" w:themeColor="accent1"/>
          <w:sz w:val="20"/>
        </w:rPr>
        <w:t xml:space="preserve">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project and governing building codes. Coordinate with other specification sections and drawings. In no case shall these Guide Specifications be considered to be Contract Documents or serve as </w:t>
      </w:r>
      <w:proofErr w:type="gramStart"/>
      <w:r w:rsidRPr="008F78AF">
        <w:rPr>
          <w:rFonts w:ascii="Helvetica" w:hAnsi="Helvetica"/>
          <w:b/>
          <w:i/>
          <w:color w:val="4F81BD" w:themeColor="accent1"/>
          <w:sz w:val="20"/>
        </w:rPr>
        <w:t>installation</w:t>
      </w:r>
      <w:proofErr w:type="gramEnd"/>
      <w:r w:rsidRPr="008F78AF">
        <w:rPr>
          <w:rFonts w:ascii="Helvetica" w:hAnsi="Helvetica"/>
          <w:b/>
          <w:i/>
          <w:color w:val="4F81BD" w:themeColor="accent1"/>
          <w:sz w:val="20"/>
        </w:rPr>
        <w:t xml:space="preserve"> instructions for the product being discussed. In any cases of discrepancy the manufacturer's most recently published data sheet shall take precedent.</w:t>
      </w:r>
    </w:p>
    <w:p w:rsidR="008F78AF" w:rsidRPr="00C87AD4" w:rsidRDefault="008F78AF" w:rsidP="00C87AD4">
      <w:pPr>
        <w:jc w:val="both"/>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rsidR="00C87AD4" w:rsidRPr="00C87AD4" w:rsidRDefault="00C87AD4" w:rsidP="00C87AD4">
      <w:pPr>
        <w:rPr>
          <w:rFonts w:ascii="Helvetica" w:hAnsi="Helvetica"/>
          <w:i/>
          <w:color w:val="0070C0"/>
          <w:sz w:val="20"/>
        </w:rPr>
      </w:pPr>
    </w:p>
    <w:p w:rsidR="00504290" w:rsidRDefault="00504290" w:rsidP="00504290">
      <w:pPr>
        <w:pStyle w:val="A"/>
        <w:ind w:left="0" w:firstLine="0"/>
        <w:rPr>
          <w:rStyle w:val="Emphasis"/>
          <w:i w:val="0"/>
          <w:iCs w:val="0"/>
        </w:rPr>
      </w:pPr>
      <w:r w:rsidRPr="00394758">
        <w:rPr>
          <w:i/>
          <w:color w:val="4F81BD"/>
        </w:rPr>
        <w:t xml:space="preserve">{Note to Specifier: Insert the following paragraph and sub paragraphs as required for your project. Euclid’s recommended products are shown in italics. More info can be found on these products at </w:t>
      </w:r>
      <w:hyperlink r:id="rId8" w:history="1">
        <w:r w:rsidRPr="00942ABF">
          <w:rPr>
            <w:rStyle w:val="Hyperlink"/>
            <w:i/>
          </w:rPr>
          <w:t>www.euclidchemical.com</w:t>
        </w:r>
      </w:hyperlink>
      <w:r>
        <w:rPr>
          <w:i/>
          <w:color w:val="4F81BD"/>
        </w:rPr>
        <w:t xml:space="preserve"> or by clicking on the product links.</w:t>
      </w:r>
      <w:r w:rsidRPr="00394758">
        <w:rPr>
          <w:i/>
          <w:color w:val="4F81BD"/>
        </w:rPr>
        <w:t>}</w:t>
      </w:r>
    </w:p>
    <w:p w:rsidR="00504290" w:rsidRDefault="00504290" w:rsidP="00504290">
      <w:pPr>
        <w:pStyle w:val="A"/>
        <w:ind w:left="720"/>
        <w:rPr>
          <w:rStyle w:val="Emphasis"/>
          <w:i w:val="0"/>
          <w:iCs w:val="0"/>
        </w:rPr>
      </w:pPr>
    </w:p>
    <w:p w:rsidR="00504290" w:rsidRPr="003A59C1" w:rsidRDefault="00504290" w:rsidP="00504290">
      <w:pPr>
        <w:pStyle w:val="A"/>
        <w:ind w:left="720"/>
        <w:rPr>
          <w:rStyle w:val="Emphasis"/>
          <w:i w:val="0"/>
          <w:iCs w:val="0"/>
        </w:rPr>
      </w:pPr>
      <w:r w:rsidRPr="003A59C1">
        <w:rPr>
          <w:rStyle w:val="Emphasis"/>
          <w:i w:val="0"/>
        </w:rPr>
        <w:t xml:space="preserve">1.01 </w:t>
      </w:r>
      <w:r w:rsidRPr="003A59C1">
        <w:rPr>
          <w:rStyle w:val="Emphasis"/>
          <w:i w:val="0"/>
        </w:rPr>
        <w:tab/>
        <w:t xml:space="preserve">RELATED WORK: </w:t>
      </w:r>
    </w:p>
    <w:p w:rsidR="00504290" w:rsidRPr="003A59C1" w:rsidRDefault="00504290" w:rsidP="00504290">
      <w:pPr>
        <w:pStyle w:val="A"/>
        <w:rPr>
          <w:rStyle w:val="Emphasis"/>
          <w:i w:val="0"/>
          <w:iCs w:val="0"/>
        </w:rPr>
      </w:pPr>
    </w:p>
    <w:p w:rsidR="00504290" w:rsidRPr="003A59C1" w:rsidRDefault="00504290" w:rsidP="00504290">
      <w:pPr>
        <w:pStyle w:val="A"/>
        <w:rPr>
          <w:rStyle w:val="Emphasis"/>
          <w:i w:val="0"/>
          <w:iCs w:val="0"/>
        </w:rPr>
      </w:pPr>
      <w:r w:rsidRPr="003A59C1">
        <w:rPr>
          <w:rStyle w:val="Emphasis"/>
          <w:i w:val="0"/>
        </w:rPr>
        <w:t xml:space="preserve">A. </w:t>
      </w:r>
      <w:r w:rsidRPr="003A59C1">
        <w:rPr>
          <w:rStyle w:val="Emphasis"/>
          <w:i w:val="0"/>
        </w:rPr>
        <w:tab/>
        <w:t xml:space="preserve">Joint Fillers – </w:t>
      </w:r>
      <w:hyperlink r:id="rId9" w:history="1">
        <w:proofErr w:type="spellStart"/>
        <w:r w:rsidRPr="003A59C1">
          <w:rPr>
            <w:rStyle w:val="Hyperlink"/>
          </w:rPr>
          <w:t>Eucolastic</w:t>
        </w:r>
        <w:proofErr w:type="spellEnd"/>
      </w:hyperlink>
      <w:r w:rsidRPr="003A59C1">
        <w:rPr>
          <w:rStyle w:val="Emphasis"/>
          <w:i w:val="0"/>
        </w:rPr>
        <w:t xml:space="preserve">, </w:t>
      </w:r>
      <w:hyperlink r:id="rId10" w:history="1">
        <w:proofErr w:type="spellStart"/>
        <w:r w:rsidRPr="003A59C1">
          <w:rPr>
            <w:rStyle w:val="Hyperlink"/>
          </w:rPr>
          <w:t>Tammsflex</w:t>
        </w:r>
        <w:proofErr w:type="spellEnd"/>
      </w:hyperlink>
      <w:r w:rsidRPr="003A59C1">
        <w:rPr>
          <w:rStyle w:val="Emphasis"/>
          <w:i w:val="0"/>
        </w:rPr>
        <w:t xml:space="preserve">, </w:t>
      </w:r>
      <w:hyperlink r:id="rId11" w:history="1">
        <w:r w:rsidRPr="003A59C1">
          <w:rPr>
            <w:rStyle w:val="Hyperlink"/>
          </w:rPr>
          <w:t>Dural 340</w:t>
        </w:r>
      </w:hyperlink>
      <w:r w:rsidRPr="003A59C1">
        <w:rPr>
          <w:rStyle w:val="Emphasis"/>
          <w:i w:val="0"/>
        </w:rPr>
        <w:t xml:space="preserve">, </w:t>
      </w:r>
      <w:hyperlink r:id="rId12" w:history="1">
        <w:proofErr w:type="spellStart"/>
        <w:r w:rsidRPr="003A59C1">
          <w:rPr>
            <w:rStyle w:val="Hyperlink"/>
          </w:rPr>
          <w:t>Qwikjoint</w:t>
        </w:r>
        <w:proofErr w:type="spellEnd"/>
        <w:r w:rsidRPr="003A59C1">
          <w:rPr>
            <w:rStyle w:val="Hyperlink"/>
          </w:rPr>
          <w:t xml:space="preserve"> UVR</w:t>
        </w:r>
      </w:hyperlink>
      <w:r w:rsidRPr="003A59C1">
        <w:rPr>
          <w:rStyle w:val="Emphasis"/>
          <w:i w:val="0"/>
        </w:rPr>
        <w:t xml:space="preserve"> </w:t>
      </w:r>
    </w:p>
    <w:p w:rsidR="00504290" w:rsidRPr="003A59C1" w:rsidRDefault="00504290" w:rsidP="00504290">
      <w:pPr>
        <w:pStyle w:val="A"/>
        <w:rPr>
          <w:rStyle w:val="Emphasis"/>
          <w:i w:val="0"/>
          <w:iCs w:val="0"/>
        </w:rPr>
      </w:pPr>
      <w:r w:rsidRPr="003A59C1">
        <w:rPr>
          <w:rStyle w:val="Emphasis"/>
          <w:i w:val="0"/>
        </w:rPr>
        <w:t xml:space="preserve">B. </w:t>
      </w:r>
      <w:r w:rsidRPr="003A59C1">
        <w:rPr>
          <w:rStyle w:val="Emphasis"/>
          <w:i w:val="0"/>
        </w:rPr>
        <w:tab/>
        <w:t>Concrete Repair:</w:t>
      </w:r>
    </w:p>
    <w:p w:rsidR="00504290" w:rsidRPr="003A59C1" w:rsidRDefault="00504290" w:rsidP="00504290">
      <w:pPr>
        <w:pStyle w:val="A"/>
        <w:ind w:firstLine="0"/>
        <w:rPr>
          <w:rStyle w:val="Emphasis"/>
          <w:i w:val="0"/>
          <w:iCs w:val="0"/>
        </w:rPr>
      </w:pPr>
      <w:r w:rsidRPr="003A59C1">
        <w:rPr>
          <w:rStyle w:val="Emphasis"/>
          <w:i w:val="0"/>
        </w:rPr>
        <w:t xml:space="preserve">1. </w:t>
      </w:r>
      <w:r w:rsidRPr="003A59C1">
        <w:rPr>
          <w:rStyle w:val="Emphasis"/>
          <w:i w:val="0"/>
        </w:rPr>
        <w:tab/>
        <w:t xml:space="preserve">Vertical and Overhead: </w:t>
      </w:r>
      <w:hyperlink r:id="rId13" w:history="1">
        <w:proofErr w:type="spellStart"/>
        <w:r w:rsidRPr="003A59C1">
          <w:rPr>
            <w:rStyle w:val="Hyperlink"/>
          </w:rPr>
          <w:t>Euco</w:t>
        </w:r>
        <w:proofErr w:type="spellEnd"/>
        <w:r w:rsidRPr="003A59C1">
          <w:rPr>
            <w:rStyle w:val="Hyperlink"/>
          </w:rPr>
          <w:t xml:space="preserve"> V-100</w:t>
        </w:r>
      </w:hyperlink>
      <w:r w:rsidRPr="003A59C1">
        <w:rPr>
          <w:rStyle w:val="Emphasis"/>
          <w:i w:val="0"/>
        </w:rPr>
        <w:t xml:space="preserve">, </w:t>
      </w:r>
      <w:hyperlink r:id="rId14" w:history="1">
        <w:proofErr w:type="spellStart"/>
        <w:r w:rsidRPr="003A59C1">
          <w:rPr>
            <w:rStyle w:val="Hyperlink"/>
          </w:rPr>
          <w:t>Tamms</w:t>
        </w:r>
        <w:proofErr w:type="spellEnd"/>
        <w:r w:rsidRPr="003A59C1">
          <w:rPr>
            <w:rStyle w:val="Hyperlink"/>
          </w:rPr>
          <w:t xml:space="preserve"> Structural Mortar</w:t>
        </w:r>
      </w:hyperlink>
      <w:r w:rsidRPr="003A59C1">
        <w:rPr>
          <w:rStyle w:val="Emphasis"/>
          <w:i w:val="0"/>
        </w:rPr>
        <w:t xml:space="preserve"> </w:t>
      </w:r>
    </w:p>
    <w:p w:rsidR="00504290" w:rsidRPr="003A59C1" w:rsidRDefault="00504290" w:rsidP="00504290">
      <w:pPr>
        <w:pStyle w:val="A"/>
        <w:ind w:firstLine="0"/>
        <w:rPr>
          <w:rStyle w:val="Emphasis"/>
          <w:i w:val="0"/>
          <w:iCs w:val="0"/>
        </w:rPr>
      </w:pPr>
      <w:r w:rsidRPr="003A59C1">
        <w:rPr>
          <w:rStyle w:val="Emphasis"/>
          <w:i w:val="0"/>
        </w:rPr>
        <w:t xml:space="preserve">2. </w:t>
      </w:r>
      <w:r w:rsidRPr="003A59C1">
        <w:rPr>
          <w:rStyle w:val="Emphasis"/>
          <w:i w:val="0"/>
        </w:rPr>
        <w:tab/>
        <w:t xml:space="preserve">Horizontal: </w:t>
      </w:r>
      <w:hyperlink r:id="rId15" w:history="1">
        <w:r w:rsidRPr="003A59C1">
          <w:rPr>
            <w:rStyle w:val="Hyperlink"/>
          </w:rPr>
          <w:t>Express Repair</w:t>
        </w:r>
      </w:hyperlink>
      <w:r w:rsidRPr="003A59C1">
        <w:rPr>
          <w:rStyle w:val="Emphasis"/>
          <w:i w:val="0"/>
        </w:rPr>
        <w:t xml:space="preserve">, </w:t>
      </w:r>
      <w:hyperlink r:id="rId16" w:history="1">
        <w:proofErr w:type="spellStart"/>
        <w:r w:rsidRPr="003A59C1">
          <w:rPr>
            <w:rStyle w:val="Hyperlink"/>
          </w:rPr>
          <w:t>VersaSpeed</w:t>
        </w:r>
        <w:proofErr w:type="spellEnd"/>
      </w:hyperlink>
    </w:p>
    <w:p w:rsidR="00504290" w:rsidRPr="003A59C1" w:rsidRDefault="00504290" w:rsidP="00504290">
      <w:pPr>
        <w:pStyle w:val="A"/>
        <w:ind w:firstLine="0"/>
        <w:rPr>
          <w:rStyle w:val="Emphasis"/>
          <w:i w:val="0"/>
          <w:iCs w:val="0"/>
        </w:rPr>
      </w:pPr>
      <w:r w:rsidRPr="003A59C1">
        <w:rPr>
          <w:rStyle w:val="Emphasis"/>
          <w:i w:val="0"/>
        </w:rPr>
        <w:t xml:space="preserve">3. </w:t>
      </w:r>
      <w:r w:rsidRPr="003A59C1">
        <w:rPr>
          <w:rStyle w:val="Emphasis"/>
          <w:i w:val="0"/>
        </w:rPr>
        <w:tab/>
        <w:t xml:space="preserve">Form and Pour: </w:t>
      </w:r>
      <w:hyperlink r:id="rId17" w:history="1">
        <w:proofErr w:type="spellStart"/>
        <w:r w:rsidRPr="003A59C1">
          <w:rPr>
            <w:rStyle w:val="Hyperlink"/>
          </w:rPr>
          <w:t>Eucocrete</w:t>
        </w:r>
        <w:proofErr w:type="spellEnd"/>
      </w:hyperlink>
    </w:p>
    <w:p w:rsidR="00504290" w:rsidRPr="003A59C1" w:rsidRDefault="00504290" w:rsidP="00504290">
      <w:pPr>
        <w:pStyle w:val="A"/>
        <w:rPr>
          <w:rStyle w:val="Emphasis"/>
          <w:i w:val="0"/>
          <w:iCs w:val="0"/>
        </w:rPr>
      </w:pPr>
      <w:r w:rsidRPr="003A59C1">
        <w:rPr>
          <w:rStyle w:val="Emphasis"/>
          <w:i w:val="0"/>
        </w:rPr>
        <w:t xml:space="preserve">C. </w:t>
      </w:r>
      <w:r w:rsidRPr="003A59C1">
        <w:rPr>
          <w:rStyle w:val="Emphasis"/>
          <w:i w:val="0"/>
        </w:rPr>
        <w:tab/>
        <w:t xml:space="preserve">Crack Repair/Injection: </w:t>
      </w:r>
      <w:hyperlink r:id="rId18" w:history="1">
        <w:r w:rsidRPr="003A59C1">
          <w:rPr>
            <w:rStyle w:val="Hyperlink"/>
          </w:rPr>
          <w:t>Dural 452 LV</w:t>
        </w:r>
      </w:hyperlink>
      <w:r w:rsidRPr="003A59C1">
        <w:rPr>
          <w:rStyle w:val="Emphasis"/>
          <w:i w:val="0"/>
        </w:rPr>
        <w:t xml:space="preserve">, </w:t>
      </w:r>
      <w:hyperlink r:id="rId19" w:history="1">
        <w:r w:rsidRPr="003A59C1">
          <w:rPr>
            <w:rStyle w:val="Hyperlink"/>
          </w:rPr>
          <w:t>Dural Fast Set Epoxy Gel</w:t>
        </w:r>
      </w:hyperlink>
    </w:p>
    <w:p w:rsidR="00504290" w:rsidRPr="003A59C1" w:rsidRDefault="00504290" w:rsidP="00504290">
      <w:pPr>
        <w:pStyle w:val="A"/>
        <w:rPr>
          <w:rStyle w:val="Emphasis"/>
          <w:i w:val="0"/>
          <w:iCs w:val="0"/>
        </w:rPr>
      </w:pPr>
      <w:r w:rsidRPr="003A59C1">
        <w:rPr>
          <w:rStyle w:val="Emphasis"/>
          <w:i w:val="0"/>
        </w:rPr>
        <w:t xml:space="preserve">D. </w:t>
      </w:r>
      <w:r w:rsidRPr="003A59C1">
        <w:rPr>
          <w:rStyle w:val="Emphasis"/>
          <w:i w:val="0"/>
        </w:rPr>
        <w:tab/>
        <w:t xml:space="preserve">Bonding Agents:  </w:t>
      </w:r>
      <w:hyperlink r:id="rId20" w:history="1">
        <w:proofErr w:type="spellStart"/>
        <w:r w:rsidRPr="003A59C1">
          <w:rPr>
            <w:rStyle w:val="Hyperlink"/>
          </w:rPr>
          <w:t>Duralprep</w:t>
        </w:r>
        <w:proofErr w:type="spellEnd"/>
        <w:r w:rsidRPr="003A59C1">
          <w:rPr>
            <w:rStyle w:val="Hyperlink"/>
          </w:rPr>
          <w:t xml:space="preserve"> A.C.</w:t>
        </w:r>
      </w:hyperlink>
      <w:r w:rsidRPr="003A59C1">
        <w:rPr>
          <w:rStyle w:val="Emphasis"/>
          <w:i w:val="0"/>
        </w:rPr>
        <w:t xml:space="preserve">, </w:t>
      </w:r>
      <w:hyperlink r:id="rId21" w:history="1">
        <w:r w:rsidRPr="003A59C1">
          <w:rPr>
            <w:rStyle w:val="Hyperlink"/>
          </w:rPr>
          <w:t>Dural 452 MV</w:t>
        </w:r>
      </w:hyperlink>
    </w:p>
    <w:p w:rsidR="00504290" w:rsidRPr="003A59C1" w:rsidRDefault="00504290" w:rsidP="00504290">
      <w:pPr>
        <w:pStyle w:val="A"/>
        <w:rPr>
          <w:rStyle w:val="Emphasis"/>
          <w:i w:val="0"/>
          <w:iCs w:val="0"/>
        </w:rPr>
      </w:pPr>
      <w:r w:rsidRPr="003A59C1">
        <w:rPr>
          <w:rStyle w:val="Emphasis"/>
          <w:i w:val="0"/>
        </w:rPr>
        <w:t xml:space="preserve">E. </w:t>
      </w:r>
      <w:r w:rsidRPr="003A59C1">
        <w:rPr>
          <w:rStyle w:val="Emphasis"/>
          <w:i w:val="0"/>
        </w:rPr>
        <w:tab/>
        <w:t>Waterproofing/</w:t>
      </w:r>
      <w:proofErr w:type="spellStart"/>
      <w:r w:rsidRPr="003A59C1">
        <w:rPr>
          <w:rStyle w:val="Emphasis"/>
          <w:i w:val="0"/>
        </w:rPr>
        <w:t>Dampproofing</w:t>
      </w:r>
      <w:proofErr w:type="spellEnd"/>
      <w:r w:rsidRPr="003A59C1">
        <w:rPr>
          <w:rStyle w:val="Emphasis"/>
          <w:i w:val="0"/>
        </w:rPr>
        <w:t xml:space="preserve"> : </w:t>
      </w:r>
      <w:hyperlink r:id="rId22" w:history="1">
        <w:proofErr w:type="spellStart"/>
        <w:r w:rsidRPr="003A59C1">
          <w:rPr>
            <w:rStyle w:val="Hyperlink"/>
          </w:rPr>
          <w:t>Tamoseal</w:t>
        </w:r>
        <w:proofErr w:type="spellEnd"/>
      </w:hyperlink>
      <w:r w:rsidRPr="003A59C1">
        <w:rPr>
          <w:rStyle w:val="Emphasis"/>
          <w:i w:val="0"/>
        </w:rPr>
        <w:t xml:space="preserve">, </w:t>
      </w:r>
      <w:hyperlink r:id="rId23" w:history="1">
        <w:proofErr w:type="spellStart"/>
        <w:r w:rsidRPr="003A59C1">
          <w:rPr>
            <w:rStyle w:val="Hyperlink"/>
          </w:rPr>
          <w:t>Vandex</w:t>
        </w:r>
        <w:proofErr w:type="spellEnd"/>
        <w:r w:rsidRPr="003A59C1">
          <w:rPr>
            <w:rStyle w:val="Hyperlink"/>
          </w:rPr>
          <w:t xml:space="preserve"> Super</w:t>
        </w:r>
      </w:hyperlink>
      <w:r w:rsidRPr="003A59C1">
        <w:rPr>
          <w:rStyle w:val="Emphasis"/>
          <w:i w:val="0"/>
        </w:rPr>
        <w:t xml:space="preserve">, </w:t>
      </w:r>
      <w:hyperlink r:id="rId24" w:history="1">
        <w:proofErr w:type="spellStart"/>
        <w:r w:rsidRPr="003A59C1">
          <w:rPr>
            <w:rStyle w:val="Hyperlink"/>
          </w:rPr>
          <w:t>Hey’Di</w:t>
        </w:r>
        <w:proofErr w:type="spellEnd"/>
        <w:r w:rsidRPr="003A59C1">
          <w:rPr>
            <w:rStyle w:val="Hyperlink"/>
          </w:rPr>
          <w:t xml:space="preserve"> K-11</w:t>
        </w:r>
      </w:hyperlink>
      <w:r w:rsidRPr="003A59C1">
        <w:rPr>
          <w:rStyle w:val="Emphasis"/>
          <w:i w:val="0"/>
        </w:rPr>
        <w:t xml:space="preserve">, </w:t>
      </w:r>
      <w:hyperlink r:id="rId25" w:history="1">
        <w:proofErr w:type="spellStart"/>
        <w:r w:rsidRPr="003A59C1">
          <w:rPr>
            <w:rStyle w:val="Hyperlink"/>
          </w:rPr>
          <w:t>Vandex</w:t>
        </w:r>
        <w:proofErr w:type="spellEnd"/>
        <w:r w:rsidRPr="003A59C1">
          <w:rPr>
            <w:rStyle w:val="Hyperlink"/>
          </w:rPr>
          <w:t xml:space="preserve"> BB75</w:t>
        </w:r>
      </w:hyperlink>
    </w:p>
    <w:p w:rsidR="00504290" w:rsidRPr="003A59C1" w:rsidRDefault="00504290" w:rsidP="00504290">
      <w:pPr>
        <w:pStyle w:val="A"/>
        <w:rPr>
          <w:rStyle w:val="Emphasis"/>
          <w:i w:val="0"/>
          <w:iCs w:val="0"/>
        </w:rPr>
      </w:pPr>
      <w:r w:rsidRPr="003A59C1">
        <w:rPr>
          <w:rStyle w:val="Emphasis"/>
          <w:i w:val="0"/>
        </w:rPr>
        <w:t xml:space="preserve">F. </w:t>
      </w:r>
      <w:r w:rsidRPr="003A59C1">
        <w:rPr>
          <w:rStyle w:val="Emphasis"/>
          <w:i w:val="0"/>
        </w:rPr>
        <w:tab/>
        <w:t xml:space="preserve">Architectural Coatings: </w:t>
      </w:r>
      <w:hyperlink r:id="rId26" w:history="1">
        <w:proofErr w:type="spellStart"/>
        <w:r w:rsidRPr="003A59C1">
          <w:rPr>
            <w:rStyle w:val="Hyperlink"/>
          </w:rPr>
          <w:t>Tammscoat</w:t>
        </w:r>
        <w:proofErr w:type="spellEnd"/>
      </w:hyperlink>
      <w:r w:rsidRPr="003A59C1">
        <w:rPr>
          <w:rStyle w:val="Emphasis"/>
          <w:i w:val="0"/>
        </w:rPr>
        <w:t xml:space="preserve">, </w:t>
      </w:r>
      <w:proofErr w:type="spellStart"/>
      <w:r w:rsidRPr="003A59C1">
        <w:rPr>
          <w:rStyle w:val="Emphasis"/>
          <w:i w:val="0"/>
        </w:rPr>
        <w:t>Tammolastic</w:t>
      </w:r>
      <w:proofErr w:type="spellEnd"/>
    </w:p>
    <w:p w:rsidR="00504290" w:rsidRPr="003A59C1" w:rsidRDefault="00504290" w:rsidP="00504290">
      <w:pPr>
        <w:pStyle w:val="A"/>
        <w:rPr>
          <w:rStyle w:val="Emphasis"/>
          <w:i w:val="0"/>
          <w:iCs w:val="0"/>
        </w:rPr>
      </w:pPr>
      <w:r w:rsidRPr="003A59C1">
        <w:rPr>
          <w:rStyle w:val="Emphasis"/>
          <w:i w:val="0"/>
        </w:rPr>
        <w:t xml:space="preserve">G. </w:t>
      </w:r>
      <w:r w:rsidRPr="003A59C1">
        <w:rPr>
          <w:rStyle w:val="Emphasis"/>
          <w:i w:val="0"/>
        </w:rPr>
        <w:tab/>
        <w:t xml:space="preserve">Anti-Graffiti Coatings:  AG 100, </w:t>
      </w:r>
      <w:hyperlink r:id="rId27" w:history="1">
        <w:r w:rsidRPr="003A59C1">
          <w:rPr>
            <w:rStyle w:val="Hyperlink"/>
          </w:rPr>
          <w:t>AG-400</w:t>
        </w:r>
      </w:hyperlink>
      <w:r w:rsidRPr="003A59C1">
        <w:rPr>
          <w:rStyle w:val="Emphasis"/>
          <w:i w:val="0"/>
        </w:rPr>
        <w:t xml:space="preserve">, </w:t>
      </w:r>
    </w:p>
    <w:p w:rsidR="00504290" w:rsidRPr="003A59C1" w:rsidRDefault="00504290" w:rsidP="00504290">
      <w:pPr>
        <w:pStyle w:val="A"/>
        <w:rPr>
          <w:rStyle w:val="Emphasis"/>
          <w:i w:val="0"/>
          <w:iCs w:val="0"/>
        </w:rPr>
      </w:pPr>
      <w:r w:rsidRPr="003A59C1">
        <w:rPr>
          <w:rStyle w:val="Emphasis"/>
          <w:i w:val="0"/>
        </w:rPr>
        <w:t xml:space="preserve">H. </w:t>
      </w:r>
      <w:r w:rsidRPr="003A59C1">
        <w:rPr>
          <w:rStyle w:val="Emphasis"/>
          <w:i w:val="0"/>
        </w:rPr>
        <w:tab/>
        <w:t xml:space="preserve">Traffic Deck Coatings: </w:t>
      </w:r>
      <w:hyperlink r:id="rId28" w:history="1">
        <w:proofErr w:type="spellStart"/>
        <w:r w:rsidRPr="003A59C1">
          <w:rPr>
            <w:rStyle w:val="Hyperlink"/>
          </w:rPr>
          <w:t>Tammsdeck</w:t>
        </w:r>
        <w:proofErr w:type="spellEnd"/>
      </w:hyperlink>
      <w:r w:rsidRPr="003A59C1">
        <w:rPr>
          <w:rStyle w:val="Emphasis"/>
          <w:i w:val="0"/>
        </w:rPr>
        <w:t xml:space="preserve">, </w:t>
      </w:r>
      <w:hyperlink r:id="rId29" w:history="1">
        <w:proofErr w:type="spellStart"/>
        <w:r w:rsidRPr="003A59C1">
          <w:rPr>
            <w:rStyle w:val="Hyperlink"/>
          </w:rPr>
          <w:t>Flexdeck</w:t>
        </w:r>
        <w:proofErr w:type="spellEnd"/>
      </w:hyperlink>
    </w:p>
    <w:p w:rsidR="00504290" w:rsidRPr="003A59C1" w:rsidRDefault="00504290" w:rsidP="00504290">
      <w:pPr>
        <w:pStyle w:val="A"/>
        <w:rPr>
          <w:rStyle w:val="Emphasis"/>
          <w:i w:val="0"/>
          <w:iCs w:val="0"/>
        </w:rPr>
      </w:pPr>
      <w:r w:rsidRPr="003A59C1">
        <w:rPr>
          <w:rStyle w:val="Emphasis"/>
          <w:i w:val="0"/>
        </w:rPr>
        <w:t xml:space="preserve">I. </w:t>
      </w:r>
      <w:r w:rsidRPr="003A59C1">
        <w:rPr>
          <w:rStyle w:val="Emphasis"/>
          <w:i w:val="0"/>
        </w:rPr>
        <w:tab/>
        <w:t xml:space="preserve">Decorative Floor Coatings: </w:t>
      </w:r>
      <w:hyperlink r:id="rId30" w:history="1">
        <w:proofErr w:type="spellStart"/>
        <w:r w:rsidRPr="003A59C1">
          <w:rPr>
            <w:rStyle w:val="Hyperlink"/>
          </w:rPr>
          <w:t>Duraltex</w:t>
        </w:r>
        <w:proofErr w:type="spellEnd"/>
      </w:hyperlink>
    </w:p>
    <w:p w:rsidR="00504290" w:rsidRPr="003A59C1" w:rsidRDefault="00504290" w:rsidP="00504290">
      <w:pPr>
        <w:pStyle w:val="A"/>
        <w:rPr>
          <w:rStyle w:val="Emphasis"/>
          <w:i w:val="0"/>
          <w:iCs w:val="0"/>
        </w:rPr>
      </w:pPr>
      <w:r w:rsidRPr="003A59C1">
        <w:rPr>
          <w:rStyle w:val="Emphasis"/>
          <w:i w:val="0"/>
        </w:rPr>
        <w:t xml:space="preserve">J. </w:t>
      </w:r>
      <w:r w:rsidRPr="003A59C1">
        <w:rPr>
          <w:rStyle w:val="Emphasis"/>
          <w:i w:val="0"/>
        </w:rPr>
        <w:tab/>
        <w:t xml:space="preserve">Epoxy Chemical Resistant Coatings: </w:t>
      </w:r>
      <w:hyperlink r:id="rId31" w:history="1">
        <w:proofErr w:type="spellStart"/>
        <w:r w:rsidRPr="003A59C1">
          <w:rPr>
            <w:rStyle w:val="Hyperlink"/>
          </w:rPr>
          <w:t>Duralkote</w:t>
        </w:r>
        <w:proofErr w:type="spellEnd"/>
        <w:r w:rsidRPr="003A59C1">
          <w:rPr>
            <w:rStyle w:val="Hyperlink"/>
          </w:rPr>
          <w:t xml:space="preserve"> 240</w:t>
        </w:r>
      </w:hyperlink>
      <w:r w:rsidRPr="003A59C1">
        <w:rPr>
          <w:rStyle w:val="Emphasis"/>
          <w:i w:val="0"/>
        </w:rPr>
        <w:t xml:space="preserve">, </w:t>
      </w:r>
      <w:hyperlink r:id="rId32" w:history="1">
        <w:proofErr w:type="spellStart"/>
        <w:r w:rsidRPr="003A59C1">
          <w:rPr>
            <w:rStyle w:val="Hyperlink"/>
          </w:rPr>
          <w:t>Duralkote</w:t>
        </w:r>
        <w:proofErr w:type="spellEnd"/>
        <w:r w:rsidRPr="003A59C1">
          <w:rPr>
            <w:rStyle w:val="Hyperlink"/>
          </w:rPr>
          <w:t xml:space="preserve"> 500</w:t>
        </w:r>
      </w:hyperlink>
      <w:r w:rsidRPr="003A59C1">
        <w:rPr>
          <w:rStyle w:val="Emphasis"/>
          <w:i w:val="0"/>
        </w:rPr>
        <w:t xml:space="preserve">, </w:t>
      </w:r>
      <w:hyperlink r:id="rId33" w:history="1">
        <w:proofErr w:type="spellStart"/>
        <w:r w:rsidRPr="003A59C1">
          <w:rPr>
            <w:rStyle w:val="Hyperlink"/>
          </w:rPr>
          <w:t>Duraltex</w:t>
        </w:r>
        <w:proofErr w:type="spellEnd"/>
        <w:r w:rsidRPr="003A59C1">
          <w:rPr>
            <w:rStyle w:val="Hyperlink"/>
          </w:rPr>
          <w:t xml:space="preserve"> 1705/07</w:t>
        </w:r>
      </w:hyperlink>
      <w:r w:rsidRPr="003A59C1">
        <w:rPr>
          <w:rStyle w:val="Emphasis"/>
          <w:i w:val="0"/>
        </w:rPr>
        <w:t xml:space="preserve">, </w:t>
      </w:r>
      <w:hyperlink r:id="rId34" w:history="1">
        <w:proofErr w:type="spellStart"/>
        <w:r w:rsidRPr="003A59C1">
          <w:rPr>
            <w:rStyle w:val="Hyperlink"/>
          </w:rPr>
          <w:t>Duraltex</w:t>
        </w:r>
        <w:proofErr w:type="spellEnd"/>
        <w:r w:rsidRPr="003A59C1">
          <w:rPr>
            <w:rStyle w:val="Hyperlink"/>
          </w:rPr>
          <w:t xml:space="preserve"> 1805/07</w:t>
        </w:r>
      </w:hyperlink>
    </w:p>
    <w:p w:rsidR="00504290" w:rsidRPr="003A59C1" w:rsidRDefault="00504290" w:rsidP="00504290">
      <w:pPr>
        <w:pStyle w:val="A"/>
        <w:rPr>
          <w:rStyle w:val="Emphasis"/>
          <w:i w:val="0"/>
          <w:iCs w:val="0"/>
        </w:rPr>
      </w:pPr>
      <w:r w:rsidRPr="003A59C1">
        <w:rPr>
          <w:rStyle w:val="Emphasis"/>
          <w:i w:val="0"/>
        </w:rPr>
        <w:t xml:space="preserve">K. </w:t>
      </w:r>
      <w:r w:rsidRPr="003A59C1">
        <w:rPr>
          <w:rStyle w:val="Emphasis"/>
          <w:i w:val="0"/>
        </w:rPr>
        <w:tab/>
        <w:t xml:space="preserve">Penetrating Water Repellents: </w:t>
      </w:r>
    </w:p>
    <w:p w:rsidR="00504290" w:rsidRPr="003A59C1" w:rsidRDefault="00504290" w:rsidP="00504290">
      <w:pPr>
        <w:pStyle w:val="A"/>
        <w:ind w:left="2160"/>
        <w:rPr>
          <w:rStyle w:val="Emphasis"/>
          <w:i w:val="0"/>
          <w:iCs w:val="0"/>
        </w:rPr>
      </w:pPr>
      <w:r w:rsidRPr="003A59C1">
        <w:rPr>
          <w:rStyle w:val="Emphasis"/>
          <w:i w:val="0"/>
        </w:rPr>
        <w:t xml:space="preserve">1. </w:t>
      </w:r>
      <w:r w:rsidRPr="003A59C1">
        <w:rPr>
          <w:rStyle w:val="Emphasis"/>
          <w:i w:val="0"/>
        </w:rPr>
        <w:tab/>
        <w:t xml:space="preserve">Horizontal and Vertical: </w:t>
      </w:r>
      <w:hyperlink r:id="rId35" w:history="1">
        <w:proofErr w:type="spellStart"/>
        <w:r w:rsidRPr="003A59C1">
          <w:rPr>
            <w:rStyle w:val="Hyperlink"/>
          </w:rPr>
          <w:t>Baracade</w:t>
        </w:r>
        <w:proofErr w:type="spellEnd"/>
        <w:r w:rsidRPr="003A59C1">
          <w:rPr>
            <w:rStyle w:val="Hyperlink"/>
          </w:rPr>
          <w:t xml:space="preserve"> WB 244</w:t>
        </w:r>
      </w:hyperlink>
      <w:r w:rsidRPr="003A59C1">
        <w:rPr>
          <w:rStyle w:val="Emphasis"/>
          <w:i w:val="0"/>
        </w:rPr>
        <w:t xml:space="preserve">, </w:t>
      </w:r>
      <w:hyperlink r:id="rId36" w:history="1">
        <w:proofErr w:type="spellStart"/>
        <w:r w:rsidRPr="003A59C1">
          <w:rPr>
            <w:rStyle w:val="Hyperlink"/>
          </w:rPr>
          <w:t>Baracade</w:t>
        </w:r>
        <w:proofErr w:type="spellEnd"/>
        <w:r w:rsidRPr="003A59C1">
          <w:rPr>
            <w:rStyle w:val="Hyperlink"/>
          </w:rPr>
          <w:t xml:space="preserve"> 100C</w:t>
        </w:r>
      </w:hyperlink>
      <w:r w:rsidRPr="003A59C1">
        <w:rPr>
          <w:rStyle w:val="Emphasis"/>
          <w:i w:val="0"/>
        </w:rPr>
        <w:t xml:space="preserve">, </w:t>
      </w:r>
      <w:hyperlink r:id="rId37" w:history="1">
        <w:proofErr w:type="spellStart"/>
        <w:r w:rsidRPr="003A59C1">
          <w:rPr>
            <w:rStyle w:val="Hyperlink"/>
          </w:rPr>
          <w:t>Baracade</w:t>
        </w:r>
        <w:proofErr w:type="spellEnd"/>
        <w:r w:rsidRPr="003A59C1">
          <w:rPr>
            <w:rStyle w:val="Hyperlink"/>
          </w:rPr>
          <w:t xml:space="preserve"> </w:t>
        </w:r>
        <w:proofErr w:type="spellStart"/>
        <w:r w:rsidRPr="003A59C1">
          <w:rPr>
            <w:rStyle w:val="Hyperlink"/>
          </w:rPr>
          <w:t>Silane</w:t>
        </w:r>
        <w:proofErr w:type="spellEnd"/>
        <w:r w:rsidRPr="003A59C1">
          <w:rPr>
            <w:rStyle w:val="Hyperlink"/>
          </w:rPr>
          <w:t xml:space="preserve"> 40 IPA</w:t>
        </w:r>
      </w:hyperlink>
    </w:p>
    <w:p w:rsidR="00504290" w:rsidRPr="003A59C1" w:rsidRDefault="00504290" w:rsidP="00504290">
      <w:pPr>
        <w:pStyle w:val="A"/>
        <w:ind w:firstLine="0"/>
        <w:rPr>
          <w:rStyle w:val="Emphasis"/>
          <w:i w:val="0"/>
          <w:iCs w:val="0"/>
        </w:rPr>
      </w:pPr>
      <w:r w:rsidRPr="003A59C1">
        <w:rPr>
          <w:rStyle w:val="Emphasis"/>
          <w:i w:val="0"/>
        </w:rPr>
        <w:t xml:space="preserve">2. </w:t>
      </w:r>
      <w:r w:rsidRPr="003A59C1">
        <w:rPr>
          <w:rStyle w:val="Emphasis"/>
          <w:i w:val="0"/>
        </w:rPr>
        <w:tab/>
        <w:t xml:space="preserve">Vertical: </w:t>
      </w:r>
      <w:hyperlink r:id="rId38" w:history="1">
        <w:proofErr w:type="spellStart"/>
        <w:r w:rsidRPr="003A59C1">
          <w:rPr>
            <w:rStyle w:val="Hyperlink"/>
          </w:rPr>
          <w:t>Chemstop</w:t>
        </w:r>
        <w:proofErr w:type="spellEnd"/>
        <w:r w:rsidRPr="003A59C1">
          <w:rPr>
            <w:rStyle w:val="Hyperlink"/>
          </w:rPr>
          <w:t xml:space="preserve"> WB Regular/Heavy Duty</w:t>
        </w:r>
      </w:hyperlink>
    </w:p>
    <w:p w:rsidR="00504290" w:rsidRPr="003A59C1" w:rsidRDefault="00504290" w:rsidP="00504290">
      <w:pPr>
        <w:pStyle w:val="A"/>
        <w:rPr>
          <w:rStyle w:val="Emphasis"/>
          <w:i w:val="0"/>
          <w:iCs w:val="0"/>
        </w:rPr>
      </w:pPr>
      <w:r w:rsidRPr="003A59C1">
        <w:rPr>
          <w:rStyle w:val="Emphasis"/>
          <w:i w:val="0"/>
        </w:rPr>
        <w:t xml:space="preserve">L. </w:t>
      </w:r>
      <w:r w:rsidRPr="003A59C1">
        <w:rPr>
          <w:rStyle w:val="Emphasis"/>
          <w:i w:val="0"/>
        </w:rPr>
        <w:tab/>
        <w:t xml:space="preserve">Penetrating Epoxy Sealer: </w:t>
      </w:r>
      <w:hyperlink r:id="rId39" w:history="1">
        <w:proofErr w:type="spellStart"/>
        <w:r w:rsidRPr="003A59C1">
          <w:rPr>
            <w:rStyle w:val="Hyperlink"/>
          </w:rPr>
          <w:t>Euco</w:t>
        </w:r>
        <w:proofErr w:type="spellEnd"/>
        <w:r w:rsidRPr="003A59C1">
          <w:rPr>
            <w:rStyle w:val="Hyperlink"/>
          </w:rPr>
          <w:t xml:space="preserve"> #512 VOX Epoxy Sealer</w:t>
        </w:r>
      </w:hyperlink>
    </w:p>
    <w:p w:rsidR="00504290" w:rsidRDefault="00504290" w:rsidP="00504290">
      <w:pPr>
        <w:pStyle w:val="GuideSpec"/>
        <w:ind w:firstLine="720"/>
        <w:rPr>
          <w:rStyle w:val="Hyperlink"/>
        </w:rPr>
      </w:pPr>
      <w:r w:rsidRPr="003A59C1">
        <w:rPr>
          <w:rStyle w:val="Emphasis"/>
          <w:i w:val="0"/>
        </w:rPr>
        <w:t xml:space="preserve">M. </w:t>
      </w:r>
      <w:r w:rsidRPr="003A59C1">
        <w:rPr>
          <w:rStyle w:val="Emphasis"/>
          <w:i w:val="0"/>
        </w:rPr>
        <w:tab/>
        <w:t xml:space="preserve">Cathodic Protection: </w:t>
      </w:r>
      <w:hyperlink r:id="rId40" w:history="1">
        <w:r w:rsidRPr="003A59C1">
          <w:rPr>
            <w:rStyle w:val="Hyperlink"/>
          </w:rPr>
          <w:t>Sentinel Galvanic Anodes</w:t>
        </w:r>
      </w:hyperlink>
    </w:p>
    <w:p w:rsidR="008F78AF" w:rsidRPr="003A59C1" w:rsidRDefault="008F78AF" w:rsidP="008F78AF">
      <w:pPr>
        <w:pStyle w:val="GuideSpec"/>
        <w:ind w:firstLine="720"/>
      </w:pPr>
      <w:r>
        <w:lastRenderedPageBreak/>
        <w:t>N.</w:t>
      </w:r>
      <w:r>
        <w:tab/>
        <w:t xml:space="preserve">Moisture Mitigation System: </w:t>
      </w:r>
      <w:hyperlink r:id="rId41" w:history="1">
        <w:r w:rsidRPr="00FB7C01">
          <w:rPr>
            <w:rStyle w:val="Hyperlink"/>
          </w:rPr>
          <w:t xml:space="preserve">Dural </w:t>
        </w:r>
        <w:proofErr w:type="spellStart"/>
        <w:r w:rsidRPr="00FB7C01">
          <w:rPr>
            <w:rStyle w:val="Hyperlink"/>
          </w:rPr>
          <w:t>AquaTight</w:t>
        </w:r>
        <w:proofErr w:type="spellEnd"/>
        <w:r w:rsidRPr="00FB7C01">
          <w:rPr>
            <w:rStyle w:val="Hyperlink"/>
          </w:rPr>
          <w:t xml:space="preserve"> WB</w:t>
        </w:r>
      </w:hyperlink>
    </w:p>
    <w:p w:rsidR="008F78AF" w:rsidRDefault="008F78AF" w:rsidP="008F78AF">
      <w:pPr>
        <w:ind w:left="720" w:hanging="720"/>
        <w:rPr>
          <w:rFonts w:ascii="Helvetica" w:hAnsi="Helvetica"/>
          <w:sz w:val="20"/>
        </w:rPr>
      </w:pPr>
    </w:p>
    <w:p w:rsidR="00727617" w:rsidRDefault="00727617" w:rsidP="00727617">
      <w:pPr>
        <w:ind w:left="720" w:hanging="720"/>
        <w:rPr>
          <w:rFonts w:ascii="Helvetica" w:hAnsi="Helvetica"/>
          <w:sz w:val="20"/>
        </w:rPr>
      </w:pPr>
      <w:r>
        <w:rPr>
          <w:rFonts w:ascii="Helvetica" w:hAnsi="Helvetica"/>
          <w:sz w:val="20"/>
        </w:rPr>
        <w:t>1.</w:t>
      </w:r>
      <w:r w:rsidR="00504290">
        <w:rPr>
          <w:rFonts w:ascii="Helvetica" w:hAnsi="Helvetica"/>
          <w:sz w:val="20"/>
        </w:rPr>
        <w:t>02</w:t>
      </w:r>
      <w:r>
        <w:rPr>
          <w:rFonts w:ascii="Helvetica" w:hAnsi="Helvetica"/>
          <w:sz w:val="20"/>
        </w:rPr>
        <w:tab/>
        <w:t>QUALITY ASSURANCE</w:t>
      </w:r>
    </w:p>
    <w:p w:rsidR="00727617" w:rsidRDefault="00727617" w:rsidP="00C87AD4">
      <w:pPr>
        <w:ind w:left="1440" w:hanging="720"/>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resinous flooring materials, including primers, </w:t>
      </w:r>
      <w:r w:rsidR="004D580E">
        <w:rPr>
          <w:rFonts w:ascii="Helvetica" w:hAnsi="Helvetica"/>
          <w:sz w:val="20"/>
        </w:rPr>
        <w:t xml:space="preserve">base coats, seal coats and top coats </w:t>
      </w:r>
      <w:proofErr w:type="spellStart"/>
      <w:r w:rsidR="009E6A0E">
        <w:rPr>
          <w:rFonts w:ascii="Helvetica" w:hAnsi="Helvetica"/>
          <w:sz w:val="20"/>
        </w:rPr>
        <w:t>etc</w:t>
      </w:r>
      <w:proofErr w:type="spellEnd"/>
      <w:r w:rsidR="009E6A0E">
        <w:rPr>
          <w:rFonts w:ascii="Helvetica" w:hAnsi="Helvetica"/>
          <w:sz w:val="20"/>
        </w:rPr>
        <w:t xml:space="preserve">… </w:t>
      </w:r>
      <w:r w:rsidRPr="00C87AD4">
        <w:rPr>
          <w:rFonts w:ascii="Helvetica" w:hAnsi="Helvetica"/>
          <w:sz w:val="20"/>
        </w:rPr>
        <w:t xml:space="preserve">from </w:t>
      </w:r>
      <w:r>
        <w:rPr>
          <w:rFonts w:ascii="Helvetica" w:hAnsi="Helvetica"/>
          <w:sz w:val="20"/>
        </w:rPr>
        <w:t xml:space="preserve">one single </w:t>
      </w:r>
      <w:r w:rsidRPr="00C87AD4">
        <w:rPr>
          <w:rFonts w:ascii="Helvetica" w:hAnsi="Helvetica"/>
          <w:sz w:val="20"/>
        </w:rPr>
        <w:t>resinous flooring manufacturer. Obtain secondary materials including aggregates, sheet flashings, joint sealants, and substrate repair materials of type and from source recommended by resinous flooring manufacturer.</w:t>
      </w:r>
    </w:p>
    <w:p w:rsidR="000805AE" w:rsidRDefault="000805AE" w:rsidP="00C87AD4">
      <w:pPr>
        <w:ind w:left="1440"/>
        <w:rPr>
          <w:rFonts w:ascii="Helvetica" w:hAnsi="Helvetica"/>
          <w:sz w:val="20"/>
        </w:rPr>
      </w:pPr>
    </w:p>
    <w:p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 xml:space="preserve">Resinous flooring manufacturer shall have ISO 9001 Quality Certification. </w:t>
      </w:r>
    </w:p>
    <w:p w:rsidR="00C87AD4" w:rsidRPr="00C87AD4" w:rsidRDefault="00C87AD4" w:rsidP="00C87AD4">
      <w:pPr>
        <w:rPr>
          <w:rFonts w:ascii="Helvetica" w:hAnsi="Helvetica"/>
          <w:sz w:val="20"/>
        </w:rPr>
      </w:pPr>
    </w:p>
    <w:p w:rsidR="00C87AD4" w:rsidRP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Resinous Flooring Mock-Up:</w:t>
      </w:r>
    </w:p>
    <w:p w:rsidR="000805AE" w:rsidRDefault="000805AE" w:rsidP="000805AE">
      <w:pPr>
        <w:ind w:left="2160"/>
        <w:rPr>
          <w:rFonts w:ascii="Helvetica" w:hAnsi="Helvetica"/>
          <w:sz w:val="20"/>
        </w:rPr>
      </w:pPr>
    </w:p>
    <w:p w:rsidR="00C87AD4" w:rsidRPr="00C87AD4" w:rsidRDefault="00C87AD4" w:rsidP="00C87AD4">
      <w:pPr>
        <w:numPr>
          <w:ilvl w:val="0"/>
          <w:numId w:val="5"/>
        </w:numPr>
        <w:ind w:left="2160" w:hanging="720"/>
        <w:rPr>
          <w:rFonts w:ascii="Helvetica" w:hAnsi="Helvetica"/>
          <w:sz w:val="20"/>
        </w:rPr>
      </w:pPr>
      <w:r w:rsidRPr="00C87AD4">
        <w:rPr>
          <w:rFonts w:ascii="Helvetica" w:hAnsi="Helvetica"/>
          <w:sz w:val="20"/>
        </w:rPr>
        <w:t xml:space="preserve">Prior to commencing resinous flooring application, prepare a minimum </w:t>
      </w:r>
      <w:r w:rsidRPr="00581379">
        <w:rPr>
          <w:rFonts w:ascii="Helvetica" w:hAnsi="Helvetica"/>
          <w:b/>
          <w:color w:val="4F81BD" w:themeColor="accent1"/>
          <w:sz w:val="20"/>
        </w:rPr>
        <w:t>&lt;&lt;insert size&gt;&gt;</w:t>
      </w:r>
      <w:r w:rsidRPr="00F41E77">
        <w:rPr>
          <w:rFonts w:ascii="Helvetica" w:hAnsi="Helvetica"/>
          <w:b/>
          <w:color w:val="4F81BD" w:themeColor="accent1"/>
          <w:sz w:val="20"/>
        </w:rPr>
        <w:t xml:space="preserve"> </w:t>
      </w:r>
      <w:r w:rsidRPr="00C87AD4">
        <w:rPr>
          <w:rFonts w:ascii="Helvetica" w:hAnsi="Helvetica"/>
          <w:sz w:val="20"/>
        </w:rPr>
        <w:t xml:space="preserve">full scale, reference mock-up of each type, </w:t>
      </w:r>
      <w:r w:rsidRPr="00581379">
        <w:rPr>
          <w:rFonts w:ascii="Helvetica" w:hAnsi="Helvetica"/>
          <w:b/>
          <w:color w:val="4F81BD" w:themeColor="accent1"/>
          <w:sz w:val="20"/>
        </w:rPr>
        <w:t>[and</w:t>
      </w:r>
      <w:proofErr w:type="gramStart"/>
      <w:r w:rsidRPr="00581379">
        <w:rPr>
          <w:rFonts w:ascii="Helvetica" w:hAnsi="Helvetica"/>
          <w:b/>
          <w:color w:val="4F81BD" w:themeColor="accent1"/>
          <w:sz w:val="20"/>
        </w:rPr>
        <w:t>][</w:t>
      </w:r>
      <w:proofErr w:type="gramEnd"/>
      <w:r w:rsidRPr="00581379">
        <w:rPr>
          <w:rFonts w:ascii="Helvetica" w:hAnsi="Helvetica"/>
          <w:b/>
          <w:color w:val="4F81BD" w:themeColor="accent1"/>
          <w:sz w:val="20"/>
        </w:rPr>
        <w:t>color][and][ texture]</w:t>
      </w:r>
      <w:r w:rsidRPr="00581379">
        <w:rPr>
          <w:rFonts w:ascii="Helvetica" w:hAnsi="Helvetica"/>
          <w:color w:val="4F81BD" w:themeColor="accent1"/>
          <w:sz w:val="20"/>
        </w:rPr>
        <w:t xml:space="preserve"> </w:t>
      </w:r>
      <w:r w:rsidRPr="00C87AD4">
        <w:rPr>
          <w:rFonts w:ascii="Helvetica" w:hAnsi="Helvetica"/>
          <w:sz w:val="20"/>
        </w:rPr>
        <w:t>of resinous flooring surface for approval by Owner.</w:t>
      </w:r>
      <w:r w:rsidRPr="00C87AD4">
        <w:rPr>
          <w:rFonts w:ascii="Helvetica" w:hAnsi="Helvetica"/>
          <w:b/>
          <w:sz w:val="20"/>
        </w:rPr>
        <w:t xml:space="preserve"> </w:t>
      </w:r>
      <w:r w:rsidRPr="00C87AD4">
        <w:rPr>
          <w:rFonts w:ascii="Helvetica" w:hAnsi="Helvetica"/>
          <w:sz w:val="20"/>
        </w:rPr>
        <w:t>Said reference mock-up shall be constructed in location designated by owner/architect, using the same equipment, tools</w:t>
      </w:r>
      <w:r>
        <w:rPr>
          <w:rFonts w:ascii="Helvetica" w:hAnsi="Helvetica"/>
          <w:sz w:val="20"/>
        </w:rPr>
        <w:t>, personnel</w:t>
      </w:r>
      <w:r w:rsidRPr="00C87AD4">
        <w:rPr>
          <w:rFonts w:ascii="Helvetica" w:hAnsi="Helvetica"/>
          <w:sz w:val="20"/>
        </w:rPr>
        <w:t xml:space="preserve"> and methods for installing all materials as will be used for the remaining work to be performed. </w:t>
      </w:r>
    </w:p>
    <w:p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 xml:space="preserve">Once accepted by owner or owner’s representative, mock-up is to remain, and is to be protected from damage. It shall become the standard for acceptance of color and texture for resinous flooring applications. </w:t>
      </w:r>
    </w:p>
    <w:p w:rsidR="00C87AD4" w:rsidRPr="00C87AD4" w:rsidRDefault="00C87AD4" w:rsidP="00A41FA2">
      <w:pPr>
        <w:ind w:left="2160" w:hanging="720"/>
        <w:rPr>
          <w:rFonts w:ascii="Helvetica" w:hAnsi="Helvetica"/>
          <w:sz w:val="20"/>
        </w:rPr>
      </w:pPr>
      <w:r w:rsidRPr="00C87AD4">
        <w:rPr>
          <w:rFonts w:ascii="Helvetica" w:hAnsi="Helvetica"/>
          <w:sz w:val="20"/>
        </w:rPr>
        <w:t>3.</w:t>
      </w:r>
      <w:r w:rsidRPr="00C87AD4">
        <w:rPr>
          <w:rFonts w:ascii="Helvetica" w:hAnsi="Helvetica"/>
          <w:sz w:val="20"/>
        </w:rPr>
        <w:tab/>
        <w:t>When Architect determines that mockup does not meet requirements, demolish and remove it from the site and cast another until the mockup is accepted.</w:t>
      </w:r>
    </w:p>
    <w:p w:rsidR="00C87AD4" w:rsidRPr="00C87AD4" w:rsidRDefault="00C87AD4" w:rsidP="00C87AD4">
      <w:pPr>
        <w:ind w:left="1440" w:hanging="720"/>
        <w:rPr>
          <w:rFonts w:ascii="Helvetica" w:hAnsi="Helvetica"/>
          <w:sz w:val="20"/>
        </w:rPr>
      </w:pPr>
    </w:p>
    <w:p w:rsidR="00C87AD4" w:rsidRPr="00C87AD4" w:rsidRDefault="00C87AD4" w:rsidP="00C87AD4">
      <w:pPr>
        <w:ind w:left="720" w:hanging="720"/>
        <w:rPr>
          <w:rFonts w:ascii="Helvetica" w:hAnsi="Helvetica"/>
          <w:sz w:val="20"/>
        </w:rPr>
      </w:pPr>
      <w:r w:rsidRPr="00C87AD4">
        <w:rPr>
          <w:rFonts w:ascii="Helvetica" w:hAnsi="Helvetica"/>
          <w:sz w:val="20"/>
        </w:rPr>
        <w:t>1.</w:t>
      </w:r>
      <w:r w:rsidR="00504290">
        <w:rPr>
          <w:rFonts w:ascii="Helvetica" w:hAnsi="Helvetica"/>
          <w:sz w:val="20"/>
        </w:rPr>
        <w:t>03</w:t>
      </w:r>
      <w:r w:rsidRPr="00C87AD4">
        <w:rPr>
          <w:rFonts w:ascii="Helvetica" w:hAnsi="Helvetica"/>
          <w:sz w:val="20"/>
        </w:rPr>
        <w:tab/>
        <w:t>PROJECT CONDITIONS</w:t>
      </w:r>
    </w:p>
    <w:p w:rsidR="00C87AD4" w:rsidRPr="00C87AD4" w:rsidRDefault="00C87AD4" w:rsidP="00C87AD4">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Environmental Limitations: Apply resinous flooring within the range of ambient and substrate temperatures recommended in writing by manufacturer. Do not apply resinous flooring to damp or wet substrates</w:t>
      </w:r>
      <w:r w:rsidR="00A41FA2">
        <w:rPr>
          <w:rFonts w:ascii="Helvetica" w:hAnsi="Helvetica"/>
          <w:sz w:val="20"/>
        </w:rPr>
        <w:t>. Apply</w:t>
      </w:r>
      <w:r w:rsidRPr="00C87AD4">
        <w:rPr>
          <w:rFonts w:ascii="Helvetica" w:hAnsi="Helvetica"/>
          <w:sz w:val="20"/>
        </w:rPr>
        <w:t xml:space="preserve"> when temperatures are </w:t>
      </w:r>
      <w:r>
        <w:rPr>
          <w:rFonts w:ascii="Helvetica" w:hAnsi="Helvetica"/>
          <w:sz w:val="20"/>
        </w:rPr>
        <w:t>between</w:t>
      </w:r>
      <w:r w:rsidRPr="00C87AD4">
        <w:rPr>
          <w:rFonts w:ascii="Helvetica" w:hAnsi="Helvetica"/>
          <w:sz w:val="20"/>
        </w:rPr>
        <w:t xml:space="preserve"> 50 </w:t>
      </w:r>
      <w:proofErr w:type="spellStart"/>
      <w:r w:rsidRPr="00C87AD4">
        <w:rPr>
          <w:rFonts w:ascii="Helvetica" w:hAnsi="Helvetica"/>
          <w:sz w:val="20"/>
        </w:rPr>
        <w:t>deg</w:t>
      </w:r>
      <w:proofErr w:type="spellEnd"/>
      <w:r w:rsidRPr="00C87AD4">
        <w:rPr>
          <w:rFonts w:ascii="Helvetica" w:hAnsi="Helvetica"/>
          <w:sz w:val="20"/>
        </w:rPr>
        <w:t xml:space="preserve"> F </w:t>
      </w:r>
      <w:r>
        <w:rPr>
          <w:rFonts w:ascii="Helvetica" w:hAnsi="Helvetica"/>
          <w:sz w:val="20"/>
        </w:rPr>
        <w:t xml:space="preserve">and 90 </w:t>
      </w:r>
      <w:proofErr w:type="spellStart"/>
      <w:r>
        <w:rPr>
          <w:rFonts w:ascii="Helvetica" w:hAnsi="Helvetica"/>
          <w:sz w:val="20"/>
        </w:rPr>
        <w:t>deg</w:t>
      </w:r>
      <w:proofErr w:type="spellEnd"/>
      <w:r>
        <w:rPr>
          <w:rFonts w:ascii="Helvetica" w:hAnsi="Helvetica"/>
          <w:sz w:val="20"/>
        </w:rPr>
        <w:t xml:space="preserve"> F </w:t>
      </w:r>
      <w:r w:rsidRPr="00C87AD4">
        <w:rPr>
          <w:rFonts w:ascii="Helvetica" w:hAnsi="Helvetica"/>
          <w:sz w:val="20"/>
        </w:rPr>
        <w:t>(</w:t>
      </w:r>
      <w:r>
        <w:rPr>
          <w:rFonts w:ascii="Helvetica" w:hAnsi="Helvetica"/>
          <w:sz w:val="20"/>
        </w:rPr>
        <w:t>10</w:t>
      </w:r>
      <w:r w:rsidRPr="00C87AD4">
        <w:rPr>
          <w:rFonts w:ascii="Helvetica" w:hAnsi="Helvetica"/>
          <w:sz w:val="20"/>
        </w:rPr>
        <w:t xml:space="preserve"> </w:t>
      </w:r>
      <w:proofErr w:type="spellStart"/>
      <w:r w:rsidRPr="00C87AD4">
        <w:rPr>
          <w:rFonts w:ascii="Helvetica" w:hAnsi="Helvetica"/>
          <w:sz w:val="20"/>
        </w:rPr>
        <w:t>deg</w:t>
      </w:r>
      <w:proofErr w:type="spellEnd"/>
      <w:r w:rsidRPr="00C87AD4">
        <w:rPr>
          <w:rFonts w:ascii="Helvetica" w:hAnsi="Helvetica"/>
          <w:sz w:val="20"/>
        </w:rPr>
        <w:t xml:space="preserve"> C</w:t>
      </w:r>
      <w:r>
        <w:rPr>
          <w:rFonts w:ascii="Helvetica" w:hAnsi="Helvetica"/>
          <w:sz w:val="20"/>
        </w:rPr>
        <w:t xml:space="preserve"> and 32 </w:t>
      </w:r>
      <w:proofErr w:type="spellStart"/>
      <w:r>
        <w:rPr>
          <w:rFonts w:ascii="Helvetica" w:hAnsi="Helvetica"/>
          <w:sz w:val="20"/>
        </w:rPr>
        <w:t>deg</w:t>
      </w:r>
      <w:proofErr w:type="spellEnd"/>
      <w:r>
        <w:rPr>
          <w:rFonts w:ascii="Helvetica" w:hAnsi="Helvetica"/>
          <w:sz w:val="20"/>
        </w:rPr>
        <w:t xml:space="preserve"> C</w:t>
      </w:r>
      <w:r w:rsidRPr="00C87AD4">
        <w:rPr>
          <w:rFonts w:ascii="Helvetica" w:hAnsi="Helvetica"/>
          <w:sz w:val="20"/>
        </w:rPr>
        <w:t>)</w:t>
      </w:r>
      <w:r w:rsidR="00C156A0">
        <w:rPr>
          <w:rFonts w:ascii="Helvetica" w:hAnsi="Helvetica"/>
          <w:sz w:val="20"/>
        </w:rPr>
        <w:t>. Do not apply</w:t>
      </w:r>
      <w:r w:rsidRPr="00C87AD4">
        <w:rPr>
          <w:rFonts w:ascii="Helvetica" w:hAnsi="Helvetica"/>
          <w:sz w:val="20"/>
        </w:rPr>
        <w:t xml:space="preserve"> when temperatures are less than 5 </w:t>
      </w:r>
      <w:proofErr w:type="spellStart"/>
      <w:r w:rsidRPr="00C87AD4">
        <w:rPr>
          <w:rFonts w:ascii="Helvetica" w:hAnsi="Helvetica"/>
          <w:sz w:val="20"/>
        </w:rPr>
        <w:t>deg</w:t>
      </w:r>
      <w:proofErr w:type="spellEnd"/>
      <w:r w:rsidRPr="00C87AD4">
        <w:rPr>
          <w:rFonts w:ascii="Helvetica" w:hAnsi="Helvetica"/>
          <w:sz w:val="20"/>
        </w:rPr>
        <w:t xml:space="preserve"> F (-15 </w:t>
      </w:r>
      <w:proofErr w:type="spellStart"/>
      <w:r w:rsidRPr="00C87AD4">
        <w:rPr>
          <w:rFonts w:ascii="Helvetica" w:hAnsi="Helvetica"/>
          <w:sz w:val="20"/>
        </w:rPr>
        <w:t>deg</w:t>
      </w:r>
      <w:proofErr w:type="spellEnd"/>
      <w:r w:rsidRPr="00C87AD4">
        <w:rPr>
          <w:rFonts w:ascii="Helvetica" w:hAnsi="Helvetica"/>
          <w:sz w:val="20"/>
        </w:rPr>
        <w:t xml:space="preserve"> C) above dew point. </w:t>
      </w:r>
    </w:p>
    <w:p w:rsidR="00BD4837" w:rsidRDefault="00BD4837" w:rsidP="00C87AD4">
      <w:pPr>
        <w:ind w:left="2160" w:hanging="720"/>
        <w:rPr>
          <w:rFonts w:ascii="Helvetica" w:hAnsi="Helvetica"/>
          <w:sz w:val="20"/>
        </w:rPr>
      </w:pPr>
    </w:p>
    <w:p w:rsidR="00C87AD4" w:rsidRPr="00C87AD4" w:rsidRDefault="00C87AD4" w:rsidP="00C87AD4">
      <w:pPr>
        <w:ind w:left="2160" w:hanging="720"/>
        <w:rPr>
          <w:rFonts w:ascii="Helvetica" w:hAnsi="Helvetica"/>
          <w:sz w:val="20"/>
        </w:rPr>
      </w:pPr>
      <w:r w:rsidRPr="00C87AD4">
        <w:rPr>
          <w:rFonts w:ascii="Helvetica" w:hAnsi="Helvetica"/>
          <w:sz w:val="20"/>
        </w:rPr>
        <w:t>1.</w:t>
      </w:r>
      <w:r w:rsidRPr="00C87AD4">
        <w:rPr>
          <w:rFonts w:ascii="Helvetica" w:hAnsi="Helvetica"/>
          <w:sz w:val="20"/>
        </w:rPr>
        <w:tab/>
        <w:t xml:space="preserve">Coordinate flooring work with other trades to ensure adequate illumination, ventilation, and dust free environment during application and curing of flooring. </w:t>
      </w:r>
    </w:p>
    <w:p w:rsidR="00C87AD4" w:rsidRPr="00C87AD4" w:rsidRDefault="00C87AD4" w:rsidP="00C87AD4">
      <w:pPr>
        <w:ind w:left="720"/>
        <w:rPr>
          <w:rFonts w:ascii="Helvetica" w:hAnsi="Helvetica"/>
          <w:sz w:val="20"/>
        </w:rPr>
      </w:pPr>
    </w:p>
    <w:p w:rsidR="00C87AD4" w:rsidRPr="00C87AD4" w:rsidRDefault="00C87AD4" w:rsidP="00C87AD4">
      <w:pPr>
        <w:ind w:firstLine="720"/>
        <w:rPr>
          <w:rFonts w:ascii="Helvetica" w:hAnsi="Helvetica"/>
          <w:snapToGrid w:val="0"/>
          <w:sz w:val="20"/>
        </w:rPr>
      </w:pPr>
      <w:r w:rsidRPr="00C87AD4">
        <w:rPr>
          <w:rFonts w:ascii="Helvetica" w:hAnsi="Helvetica"/>
          <w:snapToGrid w:val="0"/>
          <w:sz w:val="20"/>
        </w:rPr>
        <w:t>B.</w:t>
      </w:r>
      <w:r w:rsidRPr="00C87AD4">
        <w:rPr>
          <w:rFonts w:ascii="Helvetica" w:hAnsi="Helvetica"/>
          <w:snapToGrid w:val="0"/>
          <w:sz w:val="20"/>
        </w:rPr>
        <w:tab/>
        <w:t>Conditions for Concrete</w:t>
      </w:r>
    </w:p>
    <w:p w:rsidR="00C87AD4" w:rsidRPr="00C87AD4" w:rsidRDefault="00C87AD4" w:rsidP="00C87AD4">
      <w:pPr>
        <w:ind w:left="720"/>
        <w:rPr>
          <w:rFonts w:ascii="Helvetica" w:hAnsi="Helvetica"/>
          <w:snapToGrid w:val="0"/>
          <w:sz w:val="20"/>
        </w:rPr>
      </w:pPr>
    </w:p>
    <w:p w:rsidR="00C87AD4" w:rsidRPr="009A72C9" w:rsidRDefault="00C87AD4" w:rsidP="00C87AD4">
      <w:pPr>
        <w:jc w:val="both"/>
        <w:rPr>
          <w:rFonts w:ascii="Helvetica" w:hAnsi="Helvetica"/>
          <w:i/>
          <w:snapToGrid w:val="0"/>
          <w:color w:val="4F81BD" w:themeColor="accent1"/>
          <w:sz w:val="20"/>
        </w:rPr>
      </w:pPr>
      <w:r w:rsidRPr="009A72C9">
        <w:rPr>
          <w:rFonts w:ascii="Helvetica" w:hAnsi="Helvetica"/>
          <w:i/>
          <w:snapToGrid w:val="0"/>
          <w:color w:val="4F81BD" w:themeColor="accent1"/>
          <w:sz w:val="20"/>
        </w:rPr>
        <w:t>{Note to Specifier: New concrete slabs on grade to receive resinous floor coating should be poured over heavy duty, uninterrupted, properly installed, vapor barrier.}</w:t>
      </w:r>
    </w:p>
    <w:p w:rsidR="00C87AD4" w:rsidRPr="009A72C9" w:rsidRDefault="00C87AD4" w:rsidP="00C87AD4">
      <w:pPr>
        <w:jc w:val="both"/>
        <w:rPr>
          <w:rFonts w:ascii="Helvetica" w:hAnsi="Helvetica"/>
          <w:i/>
          <w:snapToGrid w:val="0"/>
          <w:color w:val="4F81BD" w:themeColor="accent1"/>
          <w:sz w:val="20"/>
        </w:rPr>
      </w:pPr>
    </w:p>
    <w:p w:rsidR="00C87AD4" w:rsidRPr="009A72C9" w:rsidRDefault="00C87AD4" w:rsidP="00C87AD4">
      <w:pPr>
        <w:jc w:val="both"/>
        <w:rPr>
          <w:rFonts w:ascii="Helvetica" w:hAnsi="Helvetica"/>
          <w:i/>
          <w:snapToGrid w:val="0"/>
          <w:color w:val="4F81BD" w:themeColor="accent1"/>
          <w:sz w:val="20"/>
        </w:rPr>
      </w:pPr>
      <w:r w:rsidRPr="009A72C9">
        <w:rPr>
          <w:rFonts w:ascii="Helvetica" w:hAnsi="Helvetica"/>
          <w:i/>
          <w:snapToGrid w:val="0"/>
          <w:color w:val="4F81BD" w:themeColor="accent1"/>
          <w:sz w:val="20"/>
        </w:rPr>
        <w:t xml:space="preserve">{Note to Specifier: </w:t>
      </w:r>
      <w:r w:rsidRPr="009A72C9">
        <w:rPr>
          <w:rFonts w:ascii="Helvetica" w:hAnsi="Helvetica"/>
          <w:i/>
          <w:color w:val="4F81BD" w:themeColor="accent1"/>
          <w:sz w:val="20"/>
        </w:rPr>
        <w:t>:  Moisture retaining cover cure is to be removed after seven days to allow the concrete to air dry prior to flooring installation.}</w:t>
      </w:r>
    </w:p>
    <w:p w:rsidR="00C87AD4" w:rsidRPr="00C87AD4" w:rsidRDefault="00C87AD4" w:rsidP="00C87AD4">
      <w:pPr>
        <w:ind w:left="720"/>
        <w:rPr>
          <w:rFonts w:ascii="Helvetica" w:hAnsi="Helvetica"/>
          <w:snapToGrid w:val="0"/>
          <w:sz w:val="20"/>
        </w:rPr>
      </w:pPr>
    </w:p>
    <w:p w:rsidR="00C87AD4" w:rsidRPr="00C87AD4" w:rsidRDefault="00C87AD4" w:rsidP="00C87AD4">
      <w:pPr>
        <w:ind w:left="2160" w:hanging="720"/>
        <w:rPr>
          <w:rFonts w:ascii="Helvetica" w:hAnsi="Helvetica"/>
          <w:snapToGrid w:val="0"/>
          <w:sz w:val="20"/>
        </w:rPr>
      </w:pPr>
      <w:r w:rsidRPr="00C87AD4">
        <w:rPr>
          <w:rFonts w:ascii="Helvetica" w:hAnsi="Helvetica"/>
          <w:snapToGrid w:val="0"/>
          <w:sz w:val="20"/>
        </w:rPr>
        <w:t>1.</w:t>
      </w:r>
      <w:r w:rsidRPr="00C87AD4">
        <w:rPr>
          <w:rFonts w:ascii="Helvetica" w:hAnsi="Helvetica"/>
          <w:snapToGrid w:val="0"/>
          <w:sz w:val="20"/>
        </w:rPr>
        <w:tab/>
        <w:t xml:space="preserve">New concrete shall be in place a minimum 28 days before proceeding.  </w:t>
      </w:r>
    </w:p>
    <w:p w:rsidR="00C87AD4" w:rsidRPr="00C87AD4" w:rsidRDefault="00C87AD4" w:rsidP="0036417C">
      <w:pPr>
        <w:ind w:left="2160" w:hanging="720"/>
        <w:rPr>
          <w:rFonts w:ascii="Helvetica" w:hAnsi="Helvetica"/>
          <w:snapToGrid w:val="0"/>
          <w:sz w:val="20"/>
        </w:rPr>
      </w:pPr>
      <w:r w:rsidRPr="00C87AD4">
        <w:rPr>
          <w:rFonts w:ascii="Helvetica" w:hAnsi="Helvetica"/>
          <w:snapToGrid w:val="0"/>
          <w:sz w:val="20"/>
        </w:rPr>
        <w:t>2.</w:t>
      </w:r>
      <w:r w:rsidRPr="00C87AD4">
        <w:rPr>
          <w:rFonts w:ascii="Helvetica" w:hAnsi="Helvetica"/>
          <w:snapToGrid w:val="0"/>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C87AD4">
        <w:rPr>
          <w:rFonts w:ascii="Helvetica" w:hAnsi="Helvetica"/>
          <w:snapToGrid w:val="0"/>
          <w:sz w:val="20"/>
        </w:rPr>
        <w:t>.</w:t>
      </w:r>
    </w:p>
    <w:p w:rsidR="004578DA" w:rsidRPr="004578DA" w:rsidRDefault="004578DA" w:rsidP="004578DA">
      <w:pPr>
        <w:ind w:left="2160" w:hanging="720"/>
        <w:rPr>
          <w:rFonts w:ascii="Helvetica" w:hAnsi="Helvetica"/>
          <w:sz w:val="20"/>
        </w:rPr>
      </w:pPr>
      <w:r>
        <w:rPr>
          <w:rFonts w:ascii="Helvetica" w:hAnsi="Helvetica"/>
          <w:sz w:val="20"/>
        </w:rPr>
        <w:t>3.</w:t>
      </w:r>
      <w:r>
        <w:rPr>
          <w:rFonts w:ascii="Helvetica" w:hAnsi="Helvetica"/>
          <w:sz w:val="20"/>
        </w:rPr>
        <w:tab/>
      </w:r>
      <w:r w:rsidRPr="004578DA">
        <w:rPr>
          <w:rFonts w:ascii="Helvetica" w:hAnsi="Helvetica"/>
          <w:sz w:val="20"/>
        </w:rPr>
        <w:t>Do not apply resinous floor coatings if there is excessive moisture in the concrete or if the moisture vapor emission rate (MEVR) is high.</w:t>
      </w:r>
    </w:p>
    <w:p w:rsidR="004578DA" w:rsidRPr="004578DA" w:rsidRDefault="004578DA" w:rsidP="004578DA">
      <w:pPr>
        <w:ind w:left="2880" w:hanging="720"/>
        <w:rPr>
          <w:rFonts w:ascii="Helvetica" w:hAnsi="Helvetica"/>
          <w:sz w:val="20"/>
        </w:rPr>
      </w:pPr>
    </w:p>
    <w:p w:rsidR="008F78AF" w:rsidRPr="00FB7C01" w:rsidRDefault="004578DA" w:rsidP="008F78AF">
      <w:pPr>
        <w:ind w:left="2880" w:hanging="720"/>
        <w:rPr>
          <w:rFonts w:ascii="Helvetica" w:hAnsi="Helvetica"/>
          <w:sz w:val="20"/>
        </w:rPr>
      </w:pPr>
      <w:r w:rsidRPr="004578DA">
        <w:rPr>
          <w:rFonts w:ascii="Helvetica" w:hAnsi="Helvetica"/>
          <w:sz w:val="20"/>
        </w:rPr>
        <w:t>a.</w:t>
      </w:r>
      <w:r w:rsidRPr="004578DA">
        <w:rPr>
          <w:rFonts w:ascii="Helvetica" w:hAnsi="Helvetica"/>
          <w:sz w:val="20"/>
        </w:rPr>
        <w:tab/>
      </w:r>
      <w:r w:rsidR="008F78AF">
        <w:rPr>
          <w:rFonts w:ascii="Helvetica" w:hAnsi="Helvetica"/>
          <w:sz w:val="20"/>
        </w:rPr>
        <w:t>Prior to</w:t>
      </w:r>
      <w:r w:rsidR="008F78AF" w:rsidRPr="00FB7C01">
        <w:rPr>
          <w:rFonts w:ascii="Helvetica" w:hAnsi="Helvetica"/>
          <w:sz w:val="20"/>
        </w:rPr>
        <w:t xml:space="preserve"> application of </w:t>
      </w:r>
      <w:r w:rsidR="008F78AF">
        <w:rPr>
          <w:rFonts w:ascii="Helvetica" w:hAnsi="Helvetica"/>
          <w:sz w:val="20"/>
        </w:rPr>
        <w:t>resinous coating</w:t>
      </w:r>
      <w:r w:rsidR="008F78AF" w:rsidRPr="00FB7C01">
        <w:rPr>
          <w:rFonts w:ascii="Helvetica" w:hAnsi="Helvetica"/>
          <w:sz w:val="20"/>
        </w:rPr>
        <w:t>, perform either of these tests: ASTM</w:t>
      </w:r>
      <w:r w:rsidR="008F78AF">
        <w:rPr>
          <w:rFonts w:ascii="Helvetica" w:hAnsi="Helvetica"/>
          <w:sz w:val="20"/>
        </w:rPr>
        <w:t xml:space="preserve"> </w:t>
      </w:r>
      <w:r w:rsidR="008F78AF" w:rsidRPr="00FB7C01">
        <w:rPr>
          <w:rFonts w:ascii="Helvetica" w:hAnsi="Helvetica"/>
          <w:sz w:val="20"/>
        </w:rPr>
        <w:t>F2170 - Standard Test Method for Determining Relative Humidity in Concrete Floor Slabs Using In-Situ Probes,</w:t>
      </w:r>
      <w:r w:rsidR="008F78AF">
        <w:rPr>
          <w:rFonts w:ascii="Helvetica" w:hAnsi="Helvetica"/>
          <w:sz w:val="20"/>
        </w:rPr>
        <w:t xml:space="preserve"> </w:t>
      </w:r>
      <w:r w:rsidR="008F78AF" w:rsidRPr="00FB7C01">
        <w:rPr>
          <w:rFonts w:ascii="Helvetica" w:hAnsi="Helvetica"/>
          <w:sz w:val="20"/>
        </w:rPr>
        <w:t>or ASTM F1869 - Standard Test Method for Measuring Moisture Vapor Emission Rate of Concrete Subfloor</w:t>
      </w:r>
      <w:r w:rsidR="008F78AF">
        <w:rPr>
          <w:rFonts w:ascii="Helvetica" w:hAnsi="Helvetica"/>
          <w:sz w:val="20"/>
        </w:rPr>
        <w:t xml:space="preserve"> </w:t>
      </w:r>
      <w:r w:rsidR="008F78AF" w:rsidRPr="00FB7C01">
        <w:rPr>
          <w:rFonts w:ascii="Helvetica" w:hAnsi="Helvetica"/>
          <w:sz w:val="20"/>
        </w:rPr>
        <w:t xml:space="preserve">Using Anhydrous Calcium Chloride. If the relative humidity is 70% or greater, or the MVER is 3 </w:t>
      </w:r>
      <w:proofErr w:type="spellStart"/>
      <w:r w:rsidR="008F78AF" w:rsidRPr="00FB7C01">
        <w:rPr>
          <w:rFonts w:ascii="Helvetica" w:hAnsi="Helvetica"/>
          <w:sz w:val="20"/>
        </w:rPr>
        <w:t>lbs</w:t>
      </w:r>
      <w:proofErr w:type="spellEnd"/>
      <w:r w:rsidR="008F78AF" w:rsidRPr="00FB7C01">
        <w:rPr>
          <w:rFonts w:ascii="Helvetica" w:hAnsi="Helvetica"/>
          <w:sz w:val="20"/>
        </w:rPr>
        <w:t>/1000 ft2</w:t>
      </w:r>
      <w:r w:rsidR="008F78AF">
        <w:rPr>
          <w:rFonts w:ascii="Helvetica" w:hAnsi="Helvetica"/>
          <w:sz w:val="20"/>
        </w:rPr>
        <w:t xml:space="preserve"> </w:t>
      </w:r>
      <w:r w:rsidR="008F78AF" w:rsidRPr="00FB7C01">
        <w:rPr>
          <w:rFonts w:ascii="Helvetica" w:hAnsi="Helvetica"/>
          <w:sz w:val="20"/>
        </w:rPr>
        <w:t xml:space="preserve">/24 </w:t>
      </w:r>
      <w:proofErr w:type="spellStart"/>
      <w:r w:rsidR="008F78AF" w:rsidRPr="00FB7C01">
        <w:rPr>
          <w:rFonts w:ascii="Helvetica" w:hAnsi="Helvetica"/>
          <w:sz w:val="20"/>
        </w:rPr>
        <w:t>hrs</w:t>
      </w:r>
      <w:proofErr w:type="spellEnd"/>
    </w:p>
    <w:p w:rsidR="008F78AF" w:rsidRDefault="008F78AF" w:rsidP="008F78AF">
      <w:pPr>
        <w:ind w:left="2880"/>
        <w:rPr>
          <w:rFonts w:ascii="Helvetica" w:hAnsi="Helvetica"/>
          <w:sz w:val="20"/>
        </w:rPr>
      </w:pPr>
      <w:proofErr w:type="gramStart"/>
      <w:r w:rsidRPr="00FB7C01">
        <w:rPr>
          <w:rFonts w:ascii="Helvetica" w:hAnsi="Helvetica"/>
          <w:sz w:val="20"/>
        </w:rPr>
        <w:t>or</w:t>
      </w:r>
      <w:proofErr w:type="gramEnd"/>
      <w:r w:rsidRPr="00FB7C01">
        <w:rPr>
          <w:rFonts w:ascii="Helvetica" w:hAnsi="Helvetica"/>
          <w:sz w:val="20"/>
        </w:rPr>
        <w:t xml:space="preserve"> greater</w:t>
      </w:r>
      <w:r>
        <w:rPr>
          <w:rFonts w:ascii="Helvetica" w:hAnsi="Helvetica"/>
          <w:sz w:val="20"/>
        </w:rPr>
        <w:t xml:space="preserve"> notify Architect in writing and contact manufacturer for recommendations.</w:t>
      </w:r>
    </w:p>
    <w:p w:rsidR="004578DA" w:rsidRDefault="004578DA" w:rsidP="008F78AF">
      <w:pPr>
        <w:ind w:left="2880" w:hanging="720"/>
        <w:rPr>
          <w:rFonts w:ascii="Helvetica" w:hAnsi="Helvetica"/>
          <w:sz w:val="20"/>
        </w:rPr>
      </w:pPr>
    </w:p>
    <w:p w:rsidR="00C87AD4" w:rsidRPr="00C87AD4" w:rsidRDefault="004578DA" w:rsidP="00C87AD4">
      <w:pPr>
        <w:ind w:left="720" w:firstLine="720"/>
        <w:rPr>
          <w:rFonts w:ascii="Helvetica" w:hAnsi="Helvetica"/>
          <w:sz w:val="20"/>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Examination:</w:t>
      </w:r>
    </w:p>
    <w:p w:rsidR="00BD4837" w:rsidRDefault="00BD4837" w:rsidP="00BD4837">
      <w:pPr>
        <w:ind w:left="2520"/>
        <w:rPr>
          <w:rFonts w:ascii="Helvetica" w:hAnsi="Helvetica"/>
          <w:sz w:val="20"/>
        </w:rPr>
      </w:pP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Prior to commencement of resinous floor system application examine substrates, with Applicator present, for compliance with requirements and for other conditions affecting performance of resinous flooring.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For the record, prepare written report, endorsed by Applicator, listing conditions detrimental to performance.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Verify compatibility with and suitability of substrates.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Contractor must report, in writing, surfaces left in improper condition by other trades. Application of coating indicates acceptance of surfaces and conditions. </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2</w:t>
      </w:r>
      <w:r w:rsidR="00504290">
        <w:rPr>
          <w:rFonts w:ascii="Helvetica" w:hAnsi="Helvetica"/>
          <w:sz w:val="20"/>
        </w:rPr>
        <w:t>.01</w:t>
      </w:r>
      <w:r w:rsidRPr="00C87AD4">
        <w:rPr>
          <w:rFonts w:ascii="Helvetica" w:hAnsi="Helvetica"/>
          <w:sz w:val="20"/>
        </w:rPr>
        <w:tab/>
        <w:t>RESINOUS FLOOR SYSTEM</w:t>
      </w:r>
    </w:p>
    <w:p w:rsidR="00C87AD4" w:rsidRPr="00C87AD4" w:rsidRDefault="00C87AD4" w:rsidP="00C87AD4">
      <w:pPr>
        <w:rPr>
          <w:rFonts w:ascii="Helvetica" w:hAnsi="Helvetica"/>
          <w:sz w:val="20"/>
        </w:rPr>
      </w:pPr>
    </w:p>
    <w:p w:rsidR="00C87AD4" w:rsidRPr="00C87AD4" w:rsidRDefault="0036417C" w:rsidP="00C87AD4">
      <w:pPr>
        <w:ind w:left="1440" w:hanging="720"/>
        <w:rPr>
          <w:rFonts w:ascii="Helvetica" w:hAnsi="Helvetica"/>
          <w:sz w:val="20"/>
        </w:rPr>
      </w:pPr>
      <w:r>
        <w:rPr>
          <w:rFonts w:ascii="Helvetica" w:hAnsi="Helvetica"/>
          <w:sz w:val="20"/>
        </w:rPr>
        <w:t>A</w:t>
      </w:r>
      <w:r w:rsidR="00C87AD4" w:rsidRPr="00C87AD4">
        <w:rPr>
          <w:rFonts w:ascii="Helvetica" w:hAnsi="Helvetica"/>
          <w:sz w:val="20"/>
        </w:rPr>
        <w:t>.</w:t>
      </w:r>
      <w:r w:rsidR="00C87AD4" w:rsidRPr="00C87AD4">
        <w:rPr>
          <w:rFonts w:ascii="Helvetica" w:hAnsi="Helvetica"/>
          <w:sz w:val="20"/>
        </w:rPr>
        <w:tab/>
        <w:t>Resinous Floor System Base Coat</w:t>
      </w:r>
      <w:r w:rsidR="004D580E">
        <w:rPr>
          <w:rFonts w:ascii="Helvetica" w:hAnsi="Helvetica"/>
          <w:sz w:val="20"/>
        </w:rPr>
        <w:t xml:space="preserve"> and Seal Coat</w:t>
      </w:r>
      <w:r w:rsidR="00C87AD4" w:rsidRPr="00C87AD4">
        <w:rPr>
          <w:rFonts w:ascii="Helvetica" w:hAnsi="Helvetica"/>
          <w:sz w:val="20"/>
        </w:rPr>
        <w:t>: (2) component, 100% solids,</w:t>
      </w:r>
      <w:r w:rsidR="003A5616">
        <w:rPr>
          <w:rFonts w:ascii="Helvetica" w:hAnsi="Helvetica"/>
          <w:sz w:val="20"/>
        </w:rPr>
        <w:t xml:space="preserve"> </w:t>
      </w:r>
      <w:proofErr w:type="spellStart"/>
      <w:r w:rsidR="003A5616">
        <w:rPr>
          <w:rFonts w:ascii="Helvetica" w:hAnsi="Helvetica"/>
          <w:sz w:val="20"/>
        </w:rPr>
        <w:t>novolac</w:t>
      </w:r>
      <w:proofErr w:type="spellEnd"/>
      <w:r w:rsidR="00C87AD4" w:rsidRPr="00C87AD4">
        <w:rPr>
          <w:rFonts w:ascii="Helvetica" w:hAnsi="Helvetica"/>
          <w:sz w:val="20"/>
        </w:rPr>
        <w:t xml:space="preserve"> epoxy resin with the following characteristics:</w:t>
      </w:r>
    </w:p>
    <w:p w:rsidR="00BD4837" w:rsidRDefault="00BD4837" w:rsidP="00C87AD4">
      <w:pPr>
        <w:ind w:left="1440"/>
        <w:rPr>
          <w:rFonts w:ascii="Helvetica" w:hAnsi="Helvetica"/>
          <w:sz w:val="20"/>
        </w:rPr>
      </w:pPr>
    </w:p>
    <w:p w:rsidR="00581379" w:rsidRPr="00581379" w:rsidRDefault="00581379" w:rsidP="00581379">
      <w:pPr>
        <w:ind w:left="720" w:firstLine="720"/>
        <w:rPr>
          <w:rFonts w:ascii="Helvetica" w:hAnsi="Helvetica"/>
          <w:sz w:val="20"/>
        </w:rPr>
      </w:pPr>
      <w:r w:rsidRPr="00581379">
        <w:rPr>
          <w:rFonts w:ascii="Helvetica" w:hAnsi="Helvetica"/>
          <w:sz w:val="20"/>
        </w:rPr>
        <w:t>1.</w:t>
      </w:r>
      <w:r w:rsidRPr="00581379">
        <w:rPr>
          <w:rFonts w:ascii="Helvetica" w:hAnsi="Helvetica"/>
          <w:sz w:val="20"/>
        </w:rPr>
        <w:tab/>
        <w:t>Compressive Strength: Minimum 9,000 to 10,000 psi per ASTM D 695</w:t>
      </w:r>
    </w:p>
    <w:p w:rsidR="00581379" w:rsidRPr="00581379" w:rsidRDefault="00581379" w:rsidP="00581379">
      <w:pPr>
        <w:ind w:left="720" w:firstLine="720"/>
        <w:rPr>
          <w:rFonts w:ascii="Helvetica" w:hAnsi="Helvetica"/>
          <w:sz w:val="20"/>
        </w:rPr>
      </w:pPr>
      <w:r w:rsidRPr="00581379">
        <w:rPr>
          <w:rFonts w:ascii="Helvetica" w:hAnsi="Helvetica"/>
          <w:sz w:val="20"/>
        </w:rPr>
        <w:t>2.</w:t>
      </w:r>
      <w:r w:rsidRPr="00581379">
        <w:rPr>
          <w:rFonts w:ascii="Helvetica" w:hAnsi="Helvetica"/>
          <w:sz w:val="20"/>
        </w:rPr>
        <w:tab/>
        <w:t xml:space="preserve">Shore D Hardness of 90 to </w:t>
      </w:r>
      <w:proofErr w:type="gramStart"/>
      <w:r w:rsidRPr="00581379">
        <w:rPr>
          <w:rFonts w:ascii="Helvetica" w:hAnsi="Helvetica"/>
          <w:sz w:val="20"/>
        </w:rPr>
        <w:t>95  per</w:t>
      </w:r>
      <w:proofErr w:type="gramEnd"/>
      <w:r w:rsidRPr="00581379">
        <w:rPr>
          <w:rFonts w:ascii="Helvetica" w:hAnsi="Helvetica"/>
          <w:sz w:val="20"/>
        </w:rPr>
        <w:t xml:space="preserve"> ASTM D 2240</w:t>
      </w:r>
    </w:p>
    <w:p w:rsidR="00581379" w:rsidRPr="00581379" w:rsidRDefault="00581379" w:rsidP="00581379">
      <w:pPr>
        <w:ind w:left="720" w:firstLine="720"/>
        <w:rPr>
          <w:rFonts w:ascii="Helvetica" w:hAnsi="Helvetica"/>
          <w:sz w:val="20"/>
        </w:rPr>
      </w:pPr>
      <w:r w:rsidRPr="00581379">
        <w:rPr>
          <w:rFonts w:ascii="Helvetica" w:hAnsi="Helvetica"/>
          <w:sz w:val="20"/>
        </w:rPr>
        <w:t>3.</w:t>
      </w:r>
      <w:r w:rsidRPr="00581379">
        <w:rPr>
          <w:rFonts w:ascii="Helvetica" w:hAnsi="Helvetica"/>
          <w:sz w:val="20"/>
        </w:rPr>
        <w:tab/>
        <w:t>Tensile Strength 5,600 to 6,200 per ASTM D 638</w:t>
      </w:r>
    </w:p>
    <w:p w:rsidR="00581379" w:rsidRPr="00581379" w:rsidRDefault="00581379" w:rsidP="00581379">
      <w:pPr>
        <w:ind w:left="720" w:firstLine="720"/>
        <w:rPr>
          <w:rFonts w:ascii="Helvetica" w:hAnsi="Helvetica"/>
          <w:sz w:val="20"/>
        </w:rPr>
      </w:pPr>
      <w:r w:rsidRPr="00581379">
        <w:rPr>
          <w:rFonts w:ascii="Helvetica" w:hAnsi="Helvetica"/>
          <w:sz w:val="20"/>
        </w:rPr>
        <w:t>4.</w:t>
      </w:r>
      <w:r w:rsidRPr="00581379">
        <w:rPr>
          <w:rFonts w:ascii="Helvetica" w:hAnsi="Helvetica"/>
          <w:sz w:val="20"/>
        </w:rPr>
        <w:tab/>
        <w:t xml:space="preserve">Mixed Viscosity: 3,000 to 5,000 cps @ 75 </w:t>
      </w:r>
      <w:proofErr w:type="spellStart"/>
      <w:r w:rsidRPr="00581379">
        <w:rPr>
          <w:rFonts w:ascii="Helvetica" w:hAnsi="Helvetica"/>
          <w:sz w:val="20"/>
        </w:rPr>
        <w:t>deg</w:t>
      </w:r>
      <w:proofErr w:type="spellEnd"/>
      <w:r w:rsidRPr="00581379">
        <w:rPr>
          <w:rFonts w:ascii="Helvetica" w:hAnsi="Helvetica"/>
          <w:sz w:val="20"/>
        </w:rPr>
        <w:t xml:space="preserve"> F.</w:t>
      </w:r>
    </w:p>
    <w:p w:rsidR="00581379" w:rsidRPr="00581379" w:rsidRDefault="00581379" w:rsidP="00581379">
      <w:pPr>
        <w:ind w:left="720" w:firstLine="720"/>
        <w:rPr>
          <w:rFonts w:ascii="Helvetica" w:hAnsi="Helvetica"/>
          <w:sz w:val="20"/>
        </w:rPr>
      </w:pPr>
      <w:r w:rsidRPr="00581379">
        <w:rPr>
          <w:rFonts w:ascii="Helvetica" w:hAnsi="Helvetica"/>
          <w:sz w:val="20"/>
        </w:rPr>
        <w:t>5.</w:t>
      </w:r>
      <w:r w:rsidRPr="00581379">
        <w:rPr>
          <w:rFonts w:ascii="Helvetica" w:hAnsi="Helvetica"/>
          <w:sz w:val="20"/>
        </w:rPr>
        <w:tab/>
        <w:t>Product:</w:t>
      </w:r>
    </w:p>
    <w:p w:rsidR="00BD4837" w:rsidRDefault="00BD4837" w:rsidP="00BD4837">
      <w:pPr>
        <w:ind w:left="2520"/>
        <w:contextualSpacing/>
        <w:rPr>
          <w:rFonts w:ascii="Helvetica" w:hAnsi="Helvetica"/>
          <w:sz w:val="20"/>
        </w:rPr>
      </w:pPr>
    </w:p>
    <w:p w:rsidR="00C87AD4" w:rsidRPr="00C87AD4" w:rsidRDefault="00C87AD4" w:rsidP="00C87AD4">
      <w:pPr>
        <w:numPr>
          <w:ilvl w:val="0"/>
          <w:numId w:val="8"/>
        </w:numPr>
        <w:ind w:left="2520"/>
        <w:contextualSpacing/>
        <w:rPr>
          <w:rFonts w:ascii="Helvetica" w:hAnsi="Helvetica"/>
          <w:sz w:val="20"/>
        </w:rPr>
      </w:pPr>
      <w:r w:rsidRPr="00C87AD4">
        <w:rPr>
          <w:rFonts w:ascii="Helvetica" w:hAnsi="Helvetica"/>
          <w:sz w:val="20"/>
        </w:rPr>
        <w:t xml:space="preserve">Euclid Chemical Company (The); </w:t>
      </w:r>
      <w:proofErr w:type="spellStart"/>
      <w:r w:rsidRPr="00C87AD4">
        <w:rPr>
          <w:rFonts w:ascii="Helvetica" w:hAnsi="Helvetica"/>
          <w:sz w:val="20"/>
        </w:rPr>
        <w:t>Duraltex</w:t>
      </w:r>
      <w:proofErr w:type="spellEnd"/>
      <w:r w:rsidRPr="00C87AD4">
        <w:rPr>
          <w:rFonts w:ascii="Helvetica" w:hAnsi="Helvetica"/>
          <w:sz w:val="20"/>
        </w:rPr>
        <w:t xml:space="preserve"> </w:t>
      </w:r>
      <w:r w:rsidR="00581379">
        <w:rPr>
          <w:rFonts w:ascii="Helvetica" w:hAnsi="Helvetica"/>
          <w:sz w:val="20"/>
        </w:rPr>
        <w:t>1805</w:t>
      </w:r>
      <w:r w:rsidRPr="00C87AD4">
        <w:rPr>
          <w:rFonts w:ascii="Helvetica" w:hAnsi="Helvetica"/>
          <w:sz w:val="20"/>
        </w:rPr>
        <w:t xml:space="preserve">, </w:t>
      </w:r>
      <w:hyperlink r:id="rId42" w:history="1">
        <w:r w:rsidRPr="00C87AD4">
          <w:rPr>
            <w:rFonts w:ascii="Helvetica" w:hAnsi="Helvetica"/>
            <w:sz w:val="20"/>
            <w:u w:val="single"/>
          </w:rPr>
          <w:t>www.euclidchemical.com</w:t>
        </w:r>
      </w:hyperlink>
    </w:p>
    <w:p w:rsidR="00C87AD4" w:rsidRPr="00F41E77" w:rsidRDefault="00C87AD4" w:rsidP="00C87AD4">
      <w:pPr>
        <w:numPr>
          <w:ilvl w:val="0"/>
          <w:numId w:val="8"/>
        </w:numPr>
        <w:ind w:left="2520"/>
        <w:contextualSpacing/>
        <w:rPr>
          <w:rFonts w:ascii="Helvetica" w:hAnsi="Helvetica"/>
          <w:color w:val="4F81BD" w:themeColor="accent1"/>
          <w:sz w:val="20"/>
        </w:rPr>
      </w:pPr>
      <w:r w:rsidRPr="00C87AD4">
        <w:rPr>
          <w:rFonts w:ascii="Helvetica" w:hAnsi="Helvetica"/>
          <w:sz w:val="20"/>
        </w:rPr>
        <w:t xml:space="preserve">Color: </w:t>
      </w:r>
      <w:r w:rsidRPr="00F41E77">
        <w:rPr>
          <w:rFonts w:ascii="Helvetica" w:hAnsi="Helvetica"/>
          <w:b/>
          <w:color w:val="4F81BD" w:themeColor="accent1"/>
          <w:sz w:val="20"/>
        </w:rPr>
        <w:t>[To be chosen from manufactures list of standard colors][Clear][Light Gray][Dark Gray][Tile Red]</w:t>
      </w:r>
    </w:p>
    <w:p w:rsidR="00C87AD4" w:rsidRPr="00C87AD4" w:rsidRDefault="00C87AD4" w:rsidP="00C87AD4">
      <w:pPr>
        <w:rPr>
          <w:rFonts w:ascii="Helvetica" w:hAnsi="Helvetica"/>
          <w:sz w:val="20"/>
        </w:rPr>
      </w:pPr>
    </w:p>
    <w:p w:rsidR="00C87AD4" w:rsidRPr="009A72C9" w:rsidRDefault="005651C2" w:rsidP="00C87AD4">
      <w:pPr>
        <w:ind w:left="1440" w:hanging="720"/>
        <w:rPr>
          <w:rFonts w:ascii="Helvetica" w:hAnsi="Helvetica"/>
          <w:color w:val="4F81BD" w:themeColor="accent1"/>
          <w:sz w:val="20"/>
        </w:rPr>
      </w:pPr>
      <w:r w:rsidRPr="009A72C9">
        <w:rPr>
          <w:rFonts w:ascii="Helvetica" w:hAnsi="Helvetica"/>
          <w:sz w:val="20"/>
        </w:rPr>
        <w:t>B</w:t>
      </w:r>
      <w:r w:rsidR="00C87AD4" w:rsidRPr="009A72C9">
        <w:rPr>
          <w:rFonts w:ascii="Helvetica" w:hAnsi="Helvetica"/>
          <w:color w:val="4F81BD" w:themeColor="accent1"/>
          <w:sz w:val="20"/>
        </w:rPr>
        <w:t>.</w:t>
      </w:r>
      <w:r w:rsidR="00C87AD4" w:rsidRPr="009A72C9">
        <w:rPr>
          <w:rFonts w:ascii="Helvetica" w:hAnsi="Helvetica"/>
          <w:color w:val="4F81BD" w:themeColor="accent1"/>
          <w:sz w:val="20"/>
        </w:rPr>
        <w:tab/>
      </w:r>
      <w:r w:rsidR="00C87AD4" w:rsidRPr="009A72C9">
        <w:rPr>
          <w:rFonts w:ascii="Helvetica" w:hAnsi="Helvetica"/>
          <w:sz w:val="20"/>
        </w:rPr>
        <w:t xml:space="preserve">Broadcast Aggregates to be used in resinous floor system shall be prepackaged factory graded, oven dried, </w:t>
      </w:r>
      <w:proofErr w:type="gramStart"/>
      <w:r w:rsidR="00C87AD4" w:rsidRPr="009A72C9">
        <w:rPr>
          <w:rFonts w:ascii="Helvetica" w:hAnsi="Helvetica"/>
          <w:sz w:val="20"/>
        </w:rPr>
        <w:t>20</w:t>
      </w:r>
      <w:proofErr w:type="gramEnd"/>
      <w:r w:rsidR="00C87AD4" w:rsidRPr="009A72C9">
        <w:rPr>
          <w:rFonts w:ascii="Helvetica" w:hAnsi="Helvetica"/>
          <w:sz w:val="20"/>
        </w:rPr>
        <w:t>/40 mesh silica sand.</w:t>
      </w:r>
    </w:p>
    <w:p w:rsidR="00C87AD4" w:rsidRPr="00F41E77" w:rsidRDefault="00C87AD4" w:rsidP="00C87AD4">
      <w:pPr>
        <w:ind w:left="720" w:hanging="720"/>
        <w:rPr>
          <w:rFonts w:ascii="Helvetica" w:hAnsi="Helvetica"/>
          <w:color w:val="4F81BD" w:themeColor="accent1"/>
          <w:sz w:val="20"/>
        </w:rPr>
      </w:pPr>
    </w:p>
    <w:p w:rsidR="00C87AD4" w:rsidRPr="009A72C9" w:rsidRDefault="00C87AD4" w:rsidP="00C87AD4">
      <w:pPr>
        <w:jc w:val="both"/>
        <w:rPr>
          <w:rFonts w:ascii="Helvetica" w:hAnsi="Helvetica"/>
          <w:i/>
          <w:color w:val="4F81BD" w:themeColor="accent1"/>
          <w:sz w:val="20"/>
        </w:rPr>
      </w:pPr>
      <w:r w:rsidRPr="009A72C9">
        <w:rPr>
          <w:rFonts w:ascii="Helvetica" w:hAnsi="Helvetica"/>
          <w:i/>
          <w:color w:val="4F81BD" w:themeColor="accent1"/>
          <w:sz w:val="20"/>
        </w:rPr>
        <w:t xml:space="preserve">{Note to Specifier: Often minor surface repairs are required prior to application of the resinous floor system. Such repairs can typically be handled by having the contractor make a mortar mix of the 100% solids floor resin and aggregate. Larger repairs can be performed utilizing </w:t>
      </w:r>
      <w:proofErr w:type="spellStart"/>
      <w:r w:rsidRPr="009A72C9">
        <w:rPr>
          <w:rFonts w:ascii="Helvetica" w:hAnsi="Helvetica"/>
          <w:i/>
          <w:color w:val="4F81BD" w:themeColor="accent1"/>
          <w:sz w:val="20"/>
        </w:rPr>
        <w:t>DuralFlex</w:t>
      </w:r>
      <w:proofErr w:type="spellEnd"/>
      <w:r w:rsidRPr="009A72C9">
        <w:rPr>
          <w:rFonts w:ascii="Helvetica" w:hAnsi="Helvetica"/>
          <w:i/>
          <w:color w:val="4F81BD" w:themeColor="accent1"/>
          <w:sz w:val="20"/>
        </w:rPr>
        <w:t xml:space="preserve"> Fast Patch 100% solids fast setting epoxy repair mortar or </w:t>
      </w:r>
      <w:proofErr w:type="spellStart"/>
      <w:r w:rsidRPr="009A72C9">
        <w:rPr>
          <w:rFonts w:ascii="Helvetica" w:hAnsi="Helvetica"/>
          <w:i/>
          <w:color w:val="4F81BD" w:themeColor="accent1"/>
          <w:sz w:val="20"/>
        </w:rPr>
        <w:t>VersaSpeed</w:t>
      </w:r>
      <w:proofErr w:type="spellEnd"/>
      <w:r w:rsidRPr="009A72C9">
        <w:rPr>
          <w:rFonts w:ascii="Helvetica" w:hAnsi="Helvetica"/>
          <w:i/>
          <w:color w:val="4F81BD" w:themeColor="accent1"/>
          <w:sz w:val="20"/>
        </w:rPr>
        <w:t xml:space="preserve"> fast setting cementitious repair mortar designed to take Euclid epoxy coatings in 4 hours.}</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504290">
        <w:rPr>
          <w:rFonts w:ascii="Helvetica" w:hAnsi="Helvetica"/>
          <w:sz w:val="20"/>
        </w:rPr>
        <w:t>.01</w:t>
      </w:r>
      <w:r w:rsidRPr="00C87AD4">
        <w:rPr>
          <w:rFonts w:ascii="Helvetica" w:hAnsi="Helvetica"/>
          <w:sz w:val="20"/>
        </w:rPr>
        <w:tab/>
        <w:t>SURFACE PREPARATION</w:t>
      </w:r>
    </w:p>
    <w:p w:rsidR="00C87AD4" w:rsidRPr="00C87AD4" w:rsidRDefault="00C87AD4" w:rsidP="0074760D">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Clean and mechanically prepare substrates 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C87AD4">
        <w:rPr>
          <w:rFonts w:ascii="Helvetica" w:hAnsi="Helvetica"/>
          <w:sz w:val="20"/>
        </w:rPr>
        <w:t xml:space="preserve"> and other contaminants which may interfere with bond of resinous flooring. Surface profile should be equal to CSP 2 to 5 in accordance with ICRI Guideline 310.2. Steel surfaces should be blasted in accordance with SSPC-SP10 to a “NEAR WHITE” </w:t>
      </w:r>
      <w:r w:rsidR="005D2246">
        <w:rPr>
          <w:rFonts w:ascii="Helvetica" w:hAnsi="Helvetica"/>
          <w:sz w:val="20"/>
        </w:rPr>
        <w:t xml:space="preserve">finish </w:t>
      </w:r>
      <w:r w:rsidRPr="00C87AD4">
        <w:rPr>
          <w:rFonts w:ascii="Helvetica" w:hAnsi="Helvetica"/>
          <w:sz w:val="20"/>
        </w:rPr>
        <w:t>using clean dry blasting media.</w:t>
      </w:r>
    </w:p>
    <w:p w:rsidR="00BD4837" w:rsidRDefault="00BD4837" w:rsidP="00C87AD4">
      <w:pPr>
        <w:ind w:left="1800" w:hanging="360"/>
        <w:rPr>
          <w:rFonts w:ascii="Helvetica" w:hAnsi="Helvetica"/>
          <w:sz w:val="20"/>
        </w:rPr>
      </w:pPr>
    </w:p>
    <w:p w:rsidR="00BD4837" w:rsidRPr="00A52E0B" w:rsidRDefault="00BD4837" w:rsidP="00BD4837">
      <w:pPr>
        <w:rPr>
          <w:rFonts w:ascii="Helvetica" w:hAnsi="Helvetica"/>
          <w:i/>
          <w:color w:val="4F81BD" w:themeColor="accent1"/>
          <w:sz w:val="20"/>
        </w:rPr>
      </w:pPr>
      <w:r w:rsidRPr="00A52E0B">
        <w:rPr>
          <w:rFonts w:ascii="Helvetica" w:hAnsi="Helvetica"/>
          <w:i/>
          <w:color w:val="4F81BD" w:themeColor="accent1"/>
          <w:sz w:val="20"/>
        </w:rPr>
        <w:t>{Note to specifier: The strength of the prepared concrete surface can be tested. Insert the following sub paragraph if quantitative results are required.}</w:t>
      </w:r>
    </w:p>
    <w:p w:rsidR="00BD4837" w:rsidRPr="00F41E77" w:rsidRDefault="00BD4837" w:rsidP="00C87AD4">
      <w:pPr>
        <w:ind w:left="1800" w:hanging="360"/>
        <w:rPr>
          <w:rFonts w:ascii="Helvetica" w:hAnsi="Helvetica"/>
          <w:color w:val="4F81BD" w:themeColor="accent1"/>
          <w:sz w:val="20"/>
        </w:rPr>
      </w:pPr>
    </w:p>
    <w:p w:rsidR="00C87AD4" w:rsidRPr="00F41E77" w:rsidRDefault="00C87AD4" w:rsidP="00BD4837">
      <w:pPr>
        <w:ind w:left="2520" w:hanging="720"/>
        <w:rPr>
          <w:rFonts w:ascii="Helvetica" w:hAnsi="Helvetica"/>
          <w:b/>
          <w:color w:val="4F81BD" w:themeColor="accent1"/>
          <w:sz w:val="20"/>
        </w:rPr>
      </w:pPr>
      <w:r w:rsidRPr="00F41E77">
        <w:rPr>
          <w:rFonts w:ascii="Helvetica" w:hAnsi="Helvetica"/>
          <w:b/>
          <w:color w:val="4F81BD" w:themeColor="accent1"/>
          <w:sz w:val="20"/>
        </w:rPr>
        <w:t>1.</w:t>
      </w:r>
      <w:r w:rsidRPr="00F41E77">
        <w:rPr>
          <w:rFonts w:ascii="Helvetica" w:hAnsi="Helvetica"/>
          <w:b/>
          <w:color w:val="4F81BD" w:themeColor="accent1"/>
          <w:sz w:val="20"/>
        </w:rPr>
        <w:tab/>
      </w:r>
      <w:r w:rsidR="00BD4837" w:rsidRPr="00F41E77">
        <w:rPr>
          <w:rFonts w:ascii="Helvetica" w:hAnsi="Helvetica"/>
          <w:b/>
          <w:color w:val="4F81BD" w:themeColor="accent1"/>
          <w:sz w:val="20"/>
        </w:rPr>
        <w:t>[</w:t>
      </w:r>
      <w:r w:rsidRPr="00F41E77">
        <w:rPr>
          <w:rFonts w:ascii="Helvetica" w:hAnsi="Helvetica"/>
          <w:b/>
          <w:color w:val="4F81BD" w:themeColor="accent1"/>
          <w:sz w:val="20"/>
        </w:rPr>
        <w:t>Following surface preparation the cleaned concrete floor shall be tested for compliance with the following:</w:t>
      </w:r>
      <w:r w:rsidR="00BD4837" w:rsidRPr="00F41E77">
        <w:rPr>
          <w:rFonts w:ascii="Helvetica" w:hAnsi="Helvetica"/>
          <w:b/>
          <w:color w:val="4F81BD" w:themeColor="accent1"/>
          <w:sz w:val="20"/>
        </w:rPr>
        <w:t>]</w:t>
      </w:r>
    </w:p>
    <w:p w:rsidR="00854E4B" w:rsidRPr="00F41E77" w:rsidRDefault="00854E4B" w:rsidP="00854E4B">
      <w:pPr>
        <w:ind w:left="2520"/>
        <w:rPr>
          <w:rFonts w:ascii="Helvetica" w:hAnsi="Helvetica"/>
          <w:color w:val="4F81BD" w:themeColor="accent1"/>
          <w:sz w:val="20"/>
        </w:rPr>
      </w:pPr>
    </w:p>
    <w:p w:rsidR="00854E4B" w:rsidRPr="009A72C9" w:rsidRDefault="00854E4B" w:rsidP="00854E4B">
      <w:pPr>
        <w:numPr>
          <w:ilvl w:val="0"/>
          <w:numId w:val="9"/>
        </w:numPr>
        <w:ind w:left="2520"/>
        <w:rPr>
          <w:rFonts w:ascii="Helvetica" w:hAnsi="Helvetica"/>
          <w:b/>
          <w:color w:val="4F81BD" w:themeColor="accent1"/>
          <w:sz w:val="20"/>
        </w:rPr>
      </w:pPr>
      <w:r w:rsidRPr="009A72C9">
        <w:rPr>
          <w:rFonts w:ascii="Helvetica" w:hAnsi="Helvetica"/>
          <w:b/>
          <w:color w:val="4F81BD" w:themeColor="accent1"/>
          <w:sz w:val="20"/>
        </w:rPr>
        <w:t xml:space="preserve">[Minimum surface tensile strength of 250 psi when tested with </w:t>
      </w:r>
      <w:proofErr w:type="gramStart"/>
      <w:r w:rsidRPr="009A72C9">
        <w:rPr>
          <w:rFonts w:ascii="Helvetica" w:hAnsi="Helvetica"/>
          <w:b/>
          <w:color w:val="4F81BD" w:themeColor="accent1"/>
          <w:sz w:val="20"/>
        </w:rPr>
        <w:t>a</w:t>
      </w:r>
      <w:proofErr w:type="gramEnd"/>
      <w:r w:rsidRPr="009A72C9">
        <w:rPr>
          <w:rFonts w:ascii="Helvetica" w:hAnsi="Helvetica"/>
          <w:b/>
          <w:color w:val="4F81BD" w:themeColor="accent1"/>
          <w:sz w:val="20"/>
        </w:rPr>
        <w:t xml:space="preserve"> “</w:t>
      </w:r>
      <w:proofErr w:type="spellStart"/>
      <w:r w:rsidRPr="009A72C9">
        <w:rPr>
          <w:rFonts w:ascii="Helvetica" w:hAnsi="Helvetica"/>
          <w:b/>
          <w:color w:val="4F81BD" w:themeColor="accent1"/>
          <w:sz w:val="20"/>
        </w:rPr>
        <w:t>Elcometer</w:t>
      </w:r>
      <w:proofErr w:type="spellEnd"/>
      <w:r w:rsidRPr="009A72C9">
        <w:rPr>
          <w:rFonts w:ascii="Helvetica" w:hAnsi="Helvetica"/>
          <w:b/>
          <w:color w:val="4F81BD" w:themeColor="accent1"/>
          <w:sz w:val="20"/>
        </w:rPr>
        <w:t xml:space="preserve">” or similar pull tester per ASTM </w:t>
      </w:r>
      <w:r w:rsidR="005651C2" w:rsidRPr="009A72C9">
        <w:rPr>
          <w:rFonts w:ascii="Helvetica" w:hAnsi="Helvetica"/>
          <w:b/>
          <w:color w:val="4F81BD" w:themeColor="accent1"/>
          <w:sz w:val="20"/>
        </w:rPr>
        <w:t>C 1583</w:t>
      </w:r>
      <w:r w:rsidRPr="009A72C9">
        <w:rPr>
          <w:rFonts w:ascii="Helvetica" w:hAnsi="Helvetica"/>
          <w:b/>
          <w:color w:val="4F81BD" w:themeColor="accent1"/>
          <w:sz w:val="20"/>
        </w:rPr>
        <w:t>.]</w:t>
      </w:r>
    </w:p>
    <w:p w:rsidR="00854E4B" w:rsidRPr="00F41E77" w:rsidRDefault="00854E4B" w:rsidP="00FC72FE">
      <w:pPr>
        <w:ind w:left="2520"/>
        <w:rPr>
          <w:rFonts w:ascii="Helvetica" w:hAnsi="Helvetica"/>
          <w:b/>
          <w:color w:val="4F81BD" w:themeColor="accent1"/>
          <w:sz w:val="20"/>
        </w:rPr>
      </w:pPr>
    </w:p>
    <w:p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Begin resinous flooring application only after minimum concrete curing and drying period recommended by resinous flooring manufacturer has passed, after unsatisfactory conditions have been corrected, and after surfaces are dry</w:t>
      </w:r>
    </w:p>
    <w:p w:rsidR="00C87AD4" w:rsidRPr="00C87AD4" w:rsidRDefault="00C87AD4" w:rsidP="00C87AD4">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B.</w:t>
      </w:r>
      <w:r w:rsidRPr="00C87AD4">
        <w:rPr>
          <w:rFonts w:ascii="Helvetica" w:hAnsi="Helvetica"/>
          <w:sz w:val="20"/>
        </w:rPr>
        <w:tab/>
        <w:t>Prepare vertical and horizontal surfaces at terminations and penetrations through resinous flooring and at expansion joints, drains, and sleeves according to manufacturer’s written recommendations</w:t>
      </w:r>
    </w:p>
    <w:p w:rsidR="00C87AD4" w:rsidRPr="00C87AD4" w:rsidRDefault="00C87AD4" w:rsidP="00C87AD4">
      <w:pPr>
        <w:ind w:left="1440" w:hanging="720"/>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C.</w:t>
      </w:r>
      <w:r w:rsidRPr="00C87AD4">
        <w:rPr>
          <w:rFonts w:ascii="Helvetica" w:hAnsi="Helvetica"/>
          <w:sz w:val="20"/>
        </w:rPr>
        <w:tab/>
        <w:t>Mask adjoining surfaces not receiving resinous flooring, drains, and other substrate penetrations to prevent spillage, leaking, and migration of coatings.</w:t>
      </w:r>
    </w:p>
    <w:p w:rsidR="00C87AD4" w:rsidRPr="00C87AD4" w:rsidRDefault="00C87AD4" w:rsidP="00C87AD4">
      <w:pPr>
        <w:tabs>
          <w:tab w:val="left" w:pos="0"/>
        </w:tabs>
        <w:ind w:left="720" w:hanging="720"/>
        <w:rPr>
          <w:rFonts w:ascii="Helvetica" w:hAnsi="Helvetica"/>
          <w:sz w:val="20"/>
        </w:rPr>
      </w:pPr>
    </w:p>
    <w:p w:rsidR="00C87AD4" w:rsidRPr="009A72C9" w:rsidRDefault="00C87AD4" w:rsidP="00C87AD4">
      <w:pPr>
        <w:jc w:val="both"/>
        <w:rPr>
          <w:rFonts w:ascii="Helvetica" w:hAnsi="Helvetica"/>
          <w:i/>
          <w:color w:val="4F81BD" w:themeColor="accent1"/>
          <w:sz w:val="20"/>
        </w:rPr>
      </w:pPr>
      <w:r w:rsidRPr="009A72C9">
        <w:rPr>
          <w:rFonts w:ascii="Helvetica" w:hAnsi="Helvetica"/>
          <w:i/>
          <w:color w:val="4F81BD" w:themeColor="accent1"/>
          <w:sz w:val="20"/>
        </w:rPr>
        <w:t xml:space="preserve">{Note to Specifier: Retain the following paragraph if a seamless flooring system is desired. It should be noted that on newly poured concrete slabs, and on concrete surfaces that will be undergoing dramatic temperature swings, there may be significant movement taking place at the control joints. Such movement may not be able to be accommodated by the epoxy flooring system. This can result in cracking through the resinous flooring. Another option is to have control joints and dynamically moving cracks brought up through the coating and sealed with an elastomeric joint sealant such as </w:t>
      </w:r>
      <w:proofErr w:type="spellStart"/>
      <w:r w:rsidR="009A72C9" w:rsidRPr="009A72C9">
        <w:rPr>
          <w:rFonts w:ascii="Helvetica" w:hAnsi="Helvetica"/>
          <w:i/>
          <w:color w:val="4F81BD" w:themeColor="accent1"/>
          <w:sz w:val="20"/>
        </w:rPr>
        <w:t>Tammsflex</w:t>
      </w:r>
      <w:proofErr w:type="spellEnd"/>
      <w:r w:rsidR="009A72C9" w:rsidRPr="009A72C9">
        <w:rPr>
          <w:rFonts w:ascii="Helvetica" w:hAnsi="Helvetica"/>
          <w:i/>
          <w:color w:val="4F81BD" w:themeColor="accent1"/>
          <w:sz w:val="20"/>
        </w:rPr>
        <w:t>}</w:t>
      </w:r>
    </w:p>
    <w:p w:rsidR="00C87AD4" w:rsidRPr="00F41E77" w:rsidRDefault="00C87AD4" w:rsidP="00C87AD4">
      <w:pPr>
        <w:tabs>
          <w:tab w:val="left" w:pos="180"/>
        </w:tabs>
        <w:ind w:left="720" w:hanging="540"/>
        <w:rPr>
          <w:rFonts w:ascii="Helvetica" w:hAnsi="Helvetica"/>
          <w:color w:val="4F81BD" w:themeColor="accent1"/>
          <w:sz w:val="20"/>
        </w:rPr>
      </w:pPr>
    </w:p>
    <w:p w:rsidR="00C87AD4" w:rsidRPr="00F41E77" w:rsidRDefault="00C87AD4" w:rsidP="00C87AD4">
      <w:pPr>
        <w:tabs>
          <w:tab w:val="left" w:pos="180"/>
        </w:tabs>
        <w:ind w:left="720" w:hanging="540"/>
        <w:rPr>
          <w:rFonts w:ascii="Helvetica" w:hAnsi="Helvetica"/>
          <w:b/>
          <w:color w:val="4F81BD" w:themeColor="accent1"/>
          <w:sz w:val="20"/>
        </w:rPr>
      </w:pPr>
      <w:r w:rsidRPr="00F41E77">
        <w:rPr>
          <w:rFonts w:ascii="Helvetica" w:hAnsi="Helvetica"/>
          <w:b/>
          <w:color w:val="4F81BD" w:themeColor="accent1"/>
          <w:sz w:val="20"/>
        </w:rPr>
        <w:tab/>
        <w:t>[</w:t>
      </w:r>
      <w:r w:rsidR="00672940" w:rsidRPr="00F41E77">
        <w:rPr>
          <w:rFonts w:ascii="Helvetica" w:hAnsi="Helvetica"/>
          <w:b/>
          <w:color w:val="4F81BD" w:themeColor="accent1"/>
          <w:sz w:val="20"/>
        </w:rPr>
        <w:t>D</w:t>
      </w:r>
      <w:r w:rsidRPr="00F41E77">
        <w:rPr>
          <w:rFonts w:ascii="Helvetica" w:hAnsi="Helvetica"/>
          <w:b/>
          <w:color w:val="4F81BD" w:themeColor="accent1"/>
          <w:sz w:val="20"/>
        </w:rPr>
        <w:t>.</w:t>
      </w:r>
      <w:r w:rsidRPr="00F41E77">
        <w:rPr>
          <w:rFonts w:ascii="Helvetica" w:hAnsi="Helvetica"/>
          <w:b/>
          <w:color w:val="4F81BD" w:themeColor="accent1"/>
          <w:sz w:val="20"/>
        </w:rPr>
        <w:tab/>
        <w:t xml:space="preserve">Static Cracks and Non-Moving Joints shall be routed to a minimum with of ¼” and </w:t>
      </w:r>
    </w:p>
    <w:p w:rsidR="00C87AD4" w:rsidRPr="00F41E77" w:rsidRDefault="00C87AD4" w:rsidP="00C87AD4">
      <w:pPr>
        <w:tabs>
          <w:tab w:val="left" w:pos="180"/>
        </w:tabs>
        <w:ind w:left="1440" w:hanging="540"/>
        <w:rPr>
          <w:rFonts w:ascii="Helvetica" w:hAnsi="Helvetica"/>
          <w:b/>
          <w:color w:val="4F81BD" w:themeColor="accent1"/>
          <w:sz w:val="20"/>
        </w:rPr>
      </w:pPr>
      <w:r w:rsidRPr="00F41E77">
        <w:rPr>
          <w:rFonts w:ascii="Helvetica" w:hAnsi="Helvetica"/>
          <w:b/>
          <w:color w:val="4F81BD" w:themeColor="accent1"/>
          <w:sz w:val="20"/>
        </w:rPr>
        <w:tab/>
      </w:r>
      <w:proofErr w:type="gramStart"/>
      <w:r w:rsidRPr="00F41E77">
        <w:rPr>
          <w:rFonts w:ascii="Helvetica" w:hAnsi="Helvetica"/>
          <w:b/>
          <w:color w:val="4F81BD" w:themeColor="accent1"/>
          <w:sz w:val="20"/>
        </w:rPr>
        <w:t>a</w:t>
      </w:r>
      <w:proofErr w:type="gramEnd"/>
      <w:r w:rsidRPr="00F41E77">
        <w:rPr>
          <w:rFonts w:ascii="Helvetica" w:hAnsi="Helvetica"/>
          <w:b/>
          <w:color w:val="4F81BD" w:themeColor="accent1"/>
          <w:sz w:val="20"/>
        </w:rPr>
        <w:t xml:space="preserve"> minimum depth of ½” and filled with a semi-rigid epoxy joint filler approved by resinous flooring manufacture or a detail coat of specified resinous floor coating.]</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504290">
        <w:rPr>
          <w:rFonts w:ascii="Helvetica" w:hAnsi="Helvetica"/>
          <w:sz w:val="20"/>
        </w:rPr>
        <w:t>.02</w:t>
      </w:r>
      <w:r w:rsidRPr="00C87AD4">
        <w:rPr>
          <w:rFonts w:ascii="Helvetica" w:hAnsi="Helvetica"/>
          <w:sz w:val="20"/>
        </w:rPr>
        <w:tab/>
        <w:t xml:space="preserve">RESINOUS FLOOR SYSTEM APPLICATION: </w:t>
      </w:r>
    </w:p>
    <w:p w:rsidR="00C87AD4" w:rsidRPr="00C87AD4" w:rsidRDefault="00C87AD4" w:rsidP="00C87AD4">
      <w:pPr>
        <w:ind w:left="1440" w:hanging="540"/>
        <w:rPr>
          <w:rFonts w:ascii="Helvetica" w:hAnsi="Helvetica"/>
          <w:sz w:val="20"/>
        </w:rPr>
      </w:pPr>
    </w:p>
    <w:p w:rsidR="00C87AD4" w:rsidRPr="00C87AD4" w:rsidRDefault="00C87AD4" w:rsidP="00C87AD4">
      <w:pPr>
        <w:ind w:left="720"/>
        <w:rPr>
          <w:rFonts w:ascii="Helvetica" w:hAnsi="Helvetica"/>
          <w:sz w:val="20"/>
        </w:rPr>
      </w:pPr>
      <w:r w:rsidRPr="00C87AD4">
        <w:rPr>
          <w:rFonts w:ascii="Helvetica" w:hAnsi="Helvetica"/>
          <w:sz w:val="20"/>
        </w:rPr>
        <w:t>A.</w:t>
      </w:r>
      <w:r w:rsidRPr="00C87AD4">
        <w:rPr>
          <w:rFonts w:ascii="Helvetica" w:hAnsi="Helvetica"/>
          <w:sz w:val="20"/>
        </w:rPr>
        <w:tab/>
        <w:t>Resinous Floor System Fortified with Aggregate</w:t>
      </w:r>
      <w:bookmarkStart w:id="2" w:name="ResinousFlrAggregateExec"/>
      <w:bookmarkEnd w:id="2"/>
      <w:r w:rsidRPr="00C87AD4">
        <w:rPr>
          <w:rFonts w:ascii="Helvetica" w:hAnsi="Helvetica"/>
          <w:sz w:val="20"/>
        </w:rPr>
        <w:t xml:space="preserve"> Broadcast Application:</w:t>
      </w:r>
    </w:p>
    <w:p w:rsidR="00BD4837" w:rsidRDefault="00BD4837" w:rsidP="00C87AD4">
      <w:pPr>
        <w:ind w:left="2160" w:hanging="720"/>
        <w:rPr>
          <w:rFonts w:ascii="Helvetica" w:hAnsi="Helvetica"/>
          <w:sz w:val="20"/>
        </w:rPr>
      </w:pPr>
    </w:p>
    <w:p w:rsidR="00C87AD4" w:rsidRPr="009A72C9" w:rsidRDefault="00C87AD4" w:rsidP="00C87AD4">
      <w:pPr>
        <w:ind w:left="2160" w:hanging="720"/>
        <w:rPr>
          <w:rFonts w:ascii="Helvetica" w:hAnsi="Helvetica"/>
          <w:sz w:val="20"/>
        </w:rPr>
      </w:pPr>
      <w:r w:rsidRPr="009A72C9">
        <w:rPr>
          <w:rFonts w:ascii="Helvetica" w:hAnsi="Helvetica"/>
          <w:sz w:val="20"/>
        </w:rPr>
        <w:t>1.</w:t>
      </w:r>
      <w:r w:rsidRPr="009A72C9">
        <w:rPr>
          <w:rFonts w:ascii="Helvetica" w:hAnsi="Helvetica"/>
          <w:sz w:val="20"/>
        </w:rPr>
        <w:tab/>
        <w:t xml:space="preserve">Mechanical Mixing- Coating and primers shall be thoroughly </w:t>
      </w:r>
      <w:r w:rsidR="00DD3DC0" w:rsidRPr="009A72C9">
        <w:rPr>
          <w:rFonts w:ascii="Helvetica" w:hAnsi="Helvetica"/>
          <w:sz w:val="20"/>
        </w:rPr>
        <w:t xml:space="preserve">mixed </w:t>
      </w:r>
      <w:r w:rsidR="005D2246" w:rsidRPr="009A72C9">
        <w:rPr>
          <w:rFonts w:ascii="Helvetica" w:hAnsi="Helvetica"/>
          <w:sz w:val="20"/>
        </w:rPr>
        <w:t>utilizing</w:t>
      </w:r>
      <w:r w:rsidRPr="009A72C9">
        <w:rPr>
          <w:rFonts w:ascii="Helvetica" w:hAnsi="Helvetica"/>
          <w:sz w:val="20"/>
        </w:rPr>
        <w:t xml:space="preserve"> </w:t>
      </w:r>
      <w:r w:rsidR="005D2246" w:rsidRPr="009A72C9">
        <w:rPr>
          <w:rFonts w:ascii="Helvetica" w:hAnsi="Helvetica"/>
          <w:sz w:val="20"/>
        </w:rPr>
        <w:t xml:space="preserve">a </w:t>
      </w:r>
      <w:r w:rsidRPr="009A72C9">
        <w:rPr>
          <w:rFonts w:ascii="Helvetica" w:hAnsi="Helvetica"/>
          <w:sz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rsidR="00C87AD4" w:rsidRPr="00C87AD4" w:rsidRDefault="00BD4837" w:rsidP="00C87AD4">
      <w:pPr>
        <w:ind w:left="1800" w:hanging="360"/>
        <w:rPr>
          <w:rFonts w:ascii="Helvetica" w:hAnsi="Helvetica"/>
          <w:sz w:val="20"/>
        </w:rPr>
      </w:pPr>
      <w:r>
        <w:rPr>
          <w:rFonts w:ascii="Helvetica" w:hAnsi="Helvetica"/>
          <w:sz w:val="20"/>
        </w:rPr>
        <w:t>2</w:t>
      </w:r>
      <w:r w:rsidR="00C87AD4" w:rsidRPr="00C87AD4">
        <w:rPr>
          <w:rFonts w:ascii="Helvetica" w:hAnsi="Helvetica"/>
          <w:sz w:val="20"/>
        </w:rPr>
        <w:t>.</w:t>
      </w:r>
      <w:r w:rsidR="00C87AD4" w:rsidRPr="00C87AD4">
        <w:rPr>
          <w:rFonts w:ascii="Helvetica" w:hAnsi="Helvetica"/>
          <w:sz w:val="20"/>
        </w:rPr>
        <w:tab/>
      </w:r>
      <w:r w:rsidR="00C87AD4" w:rsidRPr="00C87AD4">
        <w:rPr>
          <w:rFonts w:ascii="Helvetica" w:hAnsi="Helvetica"/>
          <w:sz w:val="20"/>
        </w:rPr>
        <w:tab/>
        <w:t xml:space="preserve">Resinous Floor System Base Coat Application: Apply uniform application of </w:t>
      </w:r>
    </w:p>
    <w:p w:rsidR="00C87AD4" w:rsidRPr="00C87AD4" w:rsidRDefault="00C87AD4" w:rsidP="00C87AD4">
      <w:pPr>
        <w:ind w:left="2160"/>
        <w:rPr>
          <w:rFonts w:ascii="Helvetica" w:hAnsi="Helvetica"/>
          <w:sz w:val="20"/>
        </w:rPr>
      </w:pPr>
      <w:proofErr w:type="gramStart"/>
      <w:r w:rsidRPr="00C87AD4">
        <w:rPr>
          <w:rFonts w:ascii="Helvetica" w:hAnsi="Helvetica"/>
          <w:sz w:val="20"/>
        </w:rPr>
        <w:t>properly</w:t>
      </w:r>
      <w:proofErr w:type="gramEnd"/>
      <w:r w:rsidRPr="00C87AD4">
        <w:rPr>
          <w:rFonts w:ascii="Helvetica" w:hAnsi="Helvetica"/>
          <w:sz w:val="20"/>
        </w:rPr>
        <w:t xml:space="preserve"> mixed resinous floor system base coat to floor</w:t>
      </w:r>
      <w:r w:rsidR="004E71A4">
        <w:rPr>
          <w:rFonts w:ascii="Helvetica" w:hAnsi="Helvetica"/>
          <w:sz w:val="20"/>
        </w:rPr>
        <w:t xml:space="preserve"> at a rate of 70 to 90 square feet per gallon </w:t>
      </w:r>
      <w:r w:rsidRPr="00C87AD4">
        <w:rPr>
          <w:rFonts w:ascii="Helvetica" w:hAnsi="Helvetica"/>
          <w:sz w:val="20"/>
        </w:rPr>
        <w:t>per manufacturer’s written recommendations.</w:t>
      </w:r>
    </w:p>
    <w:p w:rsidR="00BD4837" w:rsidRDefault="00BD4837" w:rsidP="00BD4837">
      <w:pPr>
        <w:ind w:left="2520"/>
        <w:contextualSpacing/>
        <w:rPr>
          <w:rFonts w:ascii="Helvetica" w:hAnsi="Helvetica"/>
          <w:sz w:val="20"/>
        </w:rPr>
      </w:pPr>
    </w:p>
    <w:p w:rsidR="00C87AD4" w:rsidRPr="00C87AD4" w:rsidRDefault="00C87AD4" w:rsidP="00C87AD4">
      <w:pPr>
        <w:numPr>
          <w:ilvl w:val="0"/>
          <w:numId w:val="10"/>
        </w:numPr>
        <w:contextualSpacing/>
        <w:rPr>
          <w:rFonts w:ascii="Helvetica" w:hAnsi="Helvetica"/>
          <w:sz w:val="20"/>
        </w:rPr>
      </w:pPr>
      <w:r w:rsidRPr="00C87AD4">
        <w:rPr>
          <w:rFonts w:ascii="Helvetica" w:hAnsi="Helvetica"/>
          <w:sz w:val="20"/>
        </w:rPr>
        <w:t xml:space="preserve">While material is still wet broadcast specified aggregate into resin at rate of </w:t>
      </w:r>
      <w:r w:rsidR="004E71A4">
        <w:rPr>
          <w:rFonts w:ascii="Helvetica" w:hAnsi="Helvetica"/>
          <w:sz w:val="20"/>
        </w:rPr>
        <w:t>1.0</w:t>
      </w:r>
      <w:r w:rsidRPr="00C87AD4">
        <w:rPr>
          <w:rFonts w:ascii="Helvetica" w:hAnsi="Helvetica"/>
          <w:sz w:val="20"/>
        </w:rPr>
        <w:t xml:space="preserve"> </w:t>
      </w:r>
      <w:proofErr w:type="spellStart"/>
      <w:r w:rsidRPr="00C87AD4">
        <w:rPr>
          <w:rFonts w:ascii="Helvetica" w:hAnsi="Helvetica"/>
          <w:sz w:val="20"/>
        </w:rPr>
        <w:t>lbs</w:t>
      </w:r>
      <w:proofErr w:type="spellEnd"/>
      <w:r w:rsidRPr="00C87AD4">
        <w:rPr>
          <w:rFonts w:ascii="Helvetica" w:hAnsi="Helvetica"/>
          <w:sz w:val="20"/>
        </w:rPr>
        <w:t xml:space="preserve"> to </w:t>
      </w:r>
      <w:r w:rsidR="004E71A4">
        <w:rPr>
          <w:rFonts w:ascii="Helvetica" w:hAnsi="Helvetica"/>
          <w:sz w:val="20"/>
        </w:rPr>
        <w:t>2</w:t>
      </w:r>
      <w:r w:rsidRPr="00C87AD4">
        <w:rPr>
          <w:rFonts w:ascii="Helvetica" w:hAnsi="Helvetica"/>
          <w:sz w:val="20"/>
        </w:rPr>
        <w:t xml:space="preserve">.0 lbs. per square foot. </w:t>
      </w:r>
      <w:r w:rsidR="004E71A4">
        <w:rPr>
          <w:rFonts w:ascii="Helvetica" w:hAnsi="Helvetica"/>
          <w:sz w:val="20"/>
        </w:rPr>
        <w:t xml:space="preserve">Rate shall be such that aggregate on surface appears dry after application. </w:t>
      </w:r>
      <w:r w:rsidRPr="00C87AD4">
        <w:rPr>
          <w:rFonts w:ascii="Helvetica" w:hAnsi="Helvetica"/>
          <w:sz w:val="20"/>
        </w:rPr>
        <w:t>Allow resin to cure. Sweep or vacuum excess aggregate.</w:t>
      </w:r>
    </w:p>
    <w:p w:rsidR="00C87AD4" w:rsidRPr="00F41E77" w:rsidRDefault="00C87AD4" w:rsidP="00C87AD4">
      <w:pPr>
        <w:ind w:left="2520" w:hanging="360"/>
        <w:rPr>
          <w:rFonts w:ascii="Helvetica" w:hAnsi="Helvetica"/>
          <w:b/>
          <w:color w:val="4F81BD" w:themeColor="accent1"/>
          <w:sz w:val="20"/>
        </w:rPr>
      </w:pPr>
      <w:r w:rsidRPr="00F41E77">
        <w:rPr>
          <w:rFonts w:ascii="Helvetica" w:hAnsi="Helvetica"/>
          <w:b/>
          <w:color w:val="4F81BD" w:themeColor="accent1"/>
          <w:sz w:val="20"/>
        </w:rPr>
        <w:t>[b</w:t>
      </w:r>
      <w:r w:rsidR="00BD4837" w:rsidRPr="00F41E77">
        <w:rPr>
          <w:rFonts w:ascii="Helvetica" w:hAnsi="Helvetica"/>
          <w:b/>
          <w:color w:val="4F81BD" w:themeColor="accent1"/>
          <w:sz w:val="20"/>
        </w:rPr>
        <w:t>.</w:t>
      </w:r>
      <w:r w:rsidRPr="00F41E77">
        <w:rPr>
          <w:rFonts w:ascii="Helvetica" w:hAnsi="Helvetica"/>
          <w:b/>
          <w:color w:val="4F81BD" w:themeColor="accent1"/>
          <w:sz w:val="20"/>
        </w:rPr>
        <w:tab/>
        <w:t>Repeat this process a second time to produce a double broadcast floor.</w:t>
      </w:r>
      <w:r w:rsidR="00B01DEE">
        <w:rPr>
          <w:rFonts w:ascii="Helvetica" w:hAnsi="Helvetica"/>
          <w:b/>
          <w:color w:val="4F81BD" w:themeColor="accent1"/>
          <w:sz w:val="20"/>
        </w:rPr>
        <w:t xml:space="preserve"> Apply to tack free surface no more than 24 hours after application of previous coat.</w:t>
      </w:r>
      <w:r w:rsidRPr="00F41E77">
        <w:rPr>
          <w:rFonts w:ascii="Helvetica" w:hAnsi="Helvetica"/>
          <w:b/>
          <w:color w:val="4F81BD" w:themeColor="accent1"/>
          <w:sz w:val="20"/>
        </w:rPr>
        <w:t>]</w:t>
      </w:r>
    </w:p>
    <w:p w:rsidR="00BD4837" w:rsidRDefault="00BD4837" w:rsidP="00C87AD4">
      <w:pPr>
        <w:ind w:left="2160" w:hanging="720"/>
        <w:rPr>
          <w:rFonts w:ascii="Helvetica" w:hAnsi="Helvetica"/>
          <w:sz w:val="20"/>
        </w:rPr>
      </w:pPr>
    </w:p>
    <w:p w:rsidR="00C87AD4" w:rsidRDefault="00C87AD4" w:rsidP="00C87AD4">
      <w:pPr>
        <w:ind w:left="2160" w:hanging="720"/>
        <w:rPr>
          <w:rFonts w:ascii="Helvetica" w:hAnsi="Helvetica"/>
          <w:sz w:val="20"/>
        </w:rPr>
      </w:pPr>
      <w:r w:rsidRPr="00C87AD4">
        <w:rPr>
          <w:rFonts w:ascii="Helvetica" w:hAnsi="Helvetica"/>
          <w:sz w:val="20"/>
        </w:rPr>
        <w:t>4.</w:t>
      </w:r>
      <w:r w:rsidRPr="00C87AD4">
        <w:rPr>
          <w:rFonts w:ascii="Helvetica" w:hAnsi="Helvetica"/>
          <w:sz w:val="20"/>
        </w:rPr>
        <w:tab/>
        <w:t>Resinous Floor System Seal Coat Application: Apply uniform application of properly mixed resinous floor system seal coat per manufacturer’s written recommendations at manufacturer’s recommended coverage rate.</w:t>
      </w:r>
    </w:p>
    <w:p w:rsidR="004D580E" w:rsidRDefault="004D580E" w:rsidP="00C87AD4">
      <w:pPr>
        <w:ind w:left="2160" w:hanging="720"/>
        <w:rPr>
          <w:rFonts w:ascii="Helvetica" w:hAnsi="Helvetica"/>
          <w:sz w:val="20"/>
        </w:rPr>
      </w:pPr>
    </w:p>
    <w:p w:rsidR="00C87AD4" w:rsidRPr="00F41E77" w:rsidRDefault="00C87AD4" w:rsidP="00C87AD4">
      <w:pPr>
        <w:ind w:left="720" w:hanging="720"/>
        <w:rPr>
          <w:rFonts w:ascii="Helvetica" w:hAnsi="Helvetica"/>
          <w:color w:val="4F81BD" w:themeColor="accent1"/>
          <w:sz w:val="20"/>
        </w:rPr>
      </w:pPr>
    </w:p>
    <w:p w:rsidR="00C87AD4" w:rsidRPr="009A72C9" w:rsidRDefault="00C87AD4" w:rsidP="00C87AD4">
      <w:pPr>
        <w:jc w:val="both"/>
        <w:rPr>
          <w:rFonts w:ascii="Helvetica" w:hAnsi="Helvetica"/>
          <w:i/>
          <w:color w:val="4F81BD" w:themeColor="accent1"/>
          <w:sz w:val="20"/>
        </w:rPr>
      </w:pPr>
      <w:r w:rsidRPr="009A72C9">
        <w:rPr>
          <w:rFonts w:ascii="Helvetica" w:hAnsi="Helvetica"/>
          <w:i/>
          <w:color w:val="4F81BD" w:themeColor="accent1"/>
          <w:sz w:val="20"/>
        </w:rPr>
        <w:t xml:space="preserve">{Note to Specifier: To provide a seamless integral floor at the floor to wall transition, a cove base of 2 to 6 inches (5 to 15 cm) in height may be required. The </w:t>
      </w:r>
      <w:r w:rsidR="00581379" w:rsidRPr="009A72C9">
        <w:rPr>
          <w:rFonts w:ascii="Helvetica" w:hAnsi="Helvetica"/>
          <w:i/>
          <w:color w:val="4F81BD" w:themeColor="accent1"/>
          <w:sz w:val="20"/>
        </w:rPr>
        <w:t>base coat resin</w:t>
      </w:r>
      <w:r w:rsidRPr="009A72C9">
        <w:rPr>
          <w:rFonts w:ascii="Helvetica" w:hAnsi="Helvetica"/>
          <w:i/>
          <w:color w:val="4F81BD" w:themeColor="accent1"/>
          <w:sz w:val="20"/>
        </w:rPr>
        <w:t xml:space="preserve"> mixed with aggregate can be used as a cove base. Retain paragraph below to provide cove base.}</w:t>
      </w:r>
    </w:p>
    <w:p w:rsidR="00C87AD4" w:rsidRPr="00F41E77" w:rsidRDefault="00C87AD4" w:rsidP="00C87AD4">
      <w:pPr>
        <w:ind w:left="720" w:hanging="720"/>
        <w:rPr>
          <w:rFonts w:ascii="Helvetica" w:hAnsi="Helvetica"/>
          <w:i/>
          <w:color w:val="4F81BD" w:themeColor="accent1"/>
          <w:sz w:val="20"/>
        </w:rPr>
      </w:pPr>
    </w:p>
    <w:p w:rsidR="00C87AD4" w:rsidRPr="00F41E77" w:rsidRDefault="00C87AD4" w:rsidP="00C87AD4">
      <w:pPr>
        <w:ind w:left="1440" w:hanging="720"/>
        <w:rPr>
          <w:rFonts w:ascii="Helvetica" w:hAnsi="Helvetica"/>
          <w:b/>
          <w:color w:val="4F81BD" w:themeColor="accent1"/>
          <w:sz w:val="20"/>
        </w:rPr>
      </w:pPr>
      <w:r w:rsidRPr="00F41E77">
        <w:rPr>
          <w:rFonts w:ascii="Helvetica" w:hAnsi="Helvetica"/>
          <w:b/>
          <w:color w:val="4F81BD" w:themeColor="accent1"/>
          <w:sz w:val="20"/>
        </w:rPr>
        <w:t>[</w:t>
      </w:r>
      <w:r w:rsidR="00672940" w:rsidRPr="00F41E77">
        <w:rPr>
          <w:rFonts w:ascii="Helvetica" w:hAnsi="Helvetica"/>
          <w:b/>
          <w:color w:val="4F81BD" w:themeColor="accent1"/>
          <w:sz w:val="20"/>
        </w:rPr>
        <w:t>B</w:t>
      </w:r>
      <w:r w:rsidRPr="00F41E77">
        <w:rPr>
          <w:rFonts w:ascii="Helvetica" w:hAnsi="Helvetica"/>
          <w:b/>
          <w:color w:val="4F81BD" w:themeColor="accent1"/>
          <w:sz w:val="20"/>
        </w:rPr>
        <w:t>.</w:t>
      </w:r>
      <w:r w:rsidRPr="00F41E77">
        <w:rPr>
          <w:rFonts w:ascii="Helvetica" w:hAnsi="Helvetica"/>
          <w:b/>
          <w:color w:val="4F81BD" w:themeColor="accent1"/>
          <w:sz w:val="20"/>
        </w:rPr>
        <w:tab/>
        <w:t xml:space="preserve">Cove Base shall consist of mixture of resinous floor system base coat resin and finely graded, clean dry, </w:t>
      </w:r>
      <w:proofErr w:type="spellStart"/>
      <w:r w:rsidRPr="00F41E77">
        <w:rPr>
          <w:rFonts w:ascii="Helvetica" w:hAnsi="Helvetica"/>
          <w:b/>
          <w:color w:val="4F81BD" w:themeColor="accent1"/>
          <w:sz w:val="20"/>
        </w:rPr>
        <w:t>trowelable</w:t>
      </w:r>
      <w:proofErr w:type="spellEnd"/>
      <w:r w:rsidRPr="00F41E77">
        <w:rPr>
          <w:rFonts w:ascii="Helvetica" w:hAnsi="Helvetica"/>
          <w:b/>
          <w:color w:val="4F81BD" w:themeColor="accent1"/>
          <w:sz w:val="20"/>
        </w:rPr>
        <w:t xml:space="preserve"> aggregates troweled to properly prepared </w:t>
      </w:r>
      <w:r w:rsidRPr="00F41E77">
        <w:rPr>
          <w:rFonts w:ascii="Helvetica" w:hAnsi="Helvetica"/>
          <w:b/>
          <w:color w:val="4F81BD" w:themeColor="accent1"/>
          <w:sz w:val="20"/>
        </w:rPr>
        <w:lastRenderedPageBreak/>
        <w:t>vertical surface to a height of &lt;&lt;insert number&gt;&gt; in order to create coved, seamless, integral transition at joint between wall and floor.]</w:t>
      </w:r>
    </w:p>
    <w:p w:rsidR="00C87AD4" w:rsidRPr="00F41E77" w:rsidRDefault="00C87AD4" w:rsidP="00C87AD4">
      <w:pPr>
        <w:ind w:left="720" w:hanging="720"/>
        <w:rPr>
          <w:rFonts w:ascii="Helvetica" w:hAnsi="Helvetica"/>
          <w:color w:val="4F81BD" w:themeColor="accent1"/>
          <w:sz w:val="20"/>
        </w:rPr>
      </w:pPr>
    </w:p>
    <w:p w:rsidR="00BD4837" w:rsidRPr="009A72C9" w:rsidRDefault="00C87AD4" w:rsidP="009E6A0E">
      <w:pPr>
        <w:autoSpaceDE w:val="0"/>
        <w:autoSpaceDN w:val="0"/>
        <w:adjustRightInd w:val="0"/>
        <w:jc w:val="both"/>
        <w:rPr>
          <w:rFonts w:ascii="Helvetica" w:hAnsi="Helvetica"/>
          <w:sz w:val="20"/>
        </w:rPr>
      </w:pPr>
      <w:r w:rsidRPr="009A72C9">
        <w:rPr>
          <w:rFonts w:ascii="Helvetica" w:hAnsi="Helvetica"/>
          <w:i/>
          <w:color w:val="4F81BD" w:themeColor="accent1"/>
          <w:sz w:val="20"/>
        </w:rPr>
        <w:t xml:space="preserve">{Note to Specifier: </w:t>
      </w:r>
      <w:r w:rsidRPr="009A72C9">
        <w:rPr>
          <w:rFonts w:ascii="Helvetica" w:hAnsi="Helvetica"/>
          <w:i/>
          <w:iCs/>
          <w:color w:val="4F81BD" w:themeColor="accent1"/>
          <w:sz w:val="20"/>
        </w:rPr>
        <w:t>Depending on the specific project, correct implementation of other application details, such as floor terminations, floor/drain detail, etc. may be required. For further information contact Euclid Chemical Technical Support at (800) 321-7628.}</w:t>
      </w:r>
    </w:p>
    <w:p w:rsidR="00F65E4C" w:rsidRDefault="00F65E4C"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504290">
        <w:rPr>
          <w:rFonts w:ascii="Helvetica" w:hAnsi="Helvetica"/>
          <w:sz w:val="20"/>
        </w:rPr>
        <w:t>.03</w:t>
      </w:r>
      <w:r w:rsidRPr="00C87AD4">
        <w:rPr>
          <w:rFonts w:ascii="Helvetica" w:hAnsi="Helvetica"/>
          <w:sz w:val="20"/>
        </w:rPr>
        <w:tab/>
        <w:t xml:space="preserve">CURING AND PROTECTING </w:t>
      </w:r>
    </w:p>
    <w:p w:rsidR="00C87AD4" w:rsidRPr="00C87AD4" w:rsidRDefault="00C87AD4" w:rsidP="00C87AD4">
      <w:pPr>
        <w:rPr>
          <w:rFonts w:ascii="Helvetica" w:hAnsi="Helvetica"/>
          <w:b/>
          <w:sz w:val="20"/>
        </w:rPr>
      </w:pPr>
    </w:p>
    <w:p w:rsidR="00C87AD4" w:rsidRPr="00C87AD4" w:rsidRDefault="00C87AD4" w:rsidP="00C87AD4">
      <w:pPr>
        <w:ind w:firstLine="720"/>
        <w:rPr>
          <w:rFonts w:ascii="Helvetica" w:hAnsi="Helvetica"/>
          <w:sz w:val="20"/>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rsidR="00C87AD4" w:rsidRPr="00C87AD4" w:rsidRDefault="00C87AD4" w:rsidP="00C87AD4">
      <w:pPr>
        <w:ind w:left="202"/>
        <w:rPr>
          <w:rFonts w:ascii="Helvetica" w:hAnsi="Helvetica"/>
          <w:sz w:val="20"/>
        </w:rPr>
      </w:pPr>
    </w:p>
    <w:p w:rsid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 xml:space="preserve">Protect resinous flooring from damage and wear during remainder of construction period.  </w:t>
      </w:r>
    </w:p>
    <w:p w:rsidR="00BD4837" w:rsidRDefault="00BD4837" w:rsidP="00C87AD4">
      <w:pPr>
        <w:ind w:firstLine="720"/>
        <w:rPr>
          <w:rFonts w:ascii="Helvetica" w:hAnsi="Helvetica"/>
          <w:sz w:val="20"/>
        </w:rPr>
      </w:pPr>
    </w:p>
    <w:p w:rsidR="00BD4837" w:rsidRPr="00C87AD4" w:rsidRDefault="00BD4837" w:rsidP="00BD4837">
      <w:pPr>
        <w:rPr>
          <w:rFonts w:ascii="Helvetica" w:hAnsi="Helvetica"/>
          <w:sz w:val="20"/>
        </w:rPr>
      </w:pPr>
      <w:r>
        <w:rPr>
          <w:rFonts w:ascii="Helvetica" w:hAnsi="Helvetica"/>
          <w:sz w:val="20"/>
        </w:rPr>
        <w:t>END SECTION</w:t>
      </w:r>
    </w:p>
    <w:p w:rsidR="00C87AD4" w:rsidRPr="00C87AD4" w:rsidRDefault="00C87AD4" w:rsidP="00C87AD4">
      <w:pPr>
        <w:ind w:left="720" w:hanging="720"/>
        <w:rPr>
          <w:rFonts w:ascii="Helvetica" w:hAnsi="Helvetica"/>
          <w:sz w:val="20"/>
        </w:rPr>
      </w:pPr>
    </w:p>
    <w:p w:rsidR="00C87AD4" w:rsidRPr="00C87AD4" w:rsidRDefault="00C87AD4" w:rsidP="00C87AD4">
      <w:pPr>
        <w:rPr>
          <w:rFonts w:ascii="Helvetica" w:hAnsi="Helvetica" w:cs="Helvetica"/>
          <w:color w:val="000000"/>
          <w:sz w:val="20"/>
        </w:rPr>
      </w:pPr>
    </w:p>
    <w:p w:rsidR="00C87AD4" w:rsidRPr="00C87AD4" w:rsidRDefault="00C87AD4" w:rsidP="00C87AD4"/>
    <w:sectPr w:rsidR="00C87AD4" w:rsidRPr="00C87AD4" w:rsidSect="00560FB2">
      <w:headerReference w:type="default" r:id="rId43"/>
      <w:footerReference w:type="default" r:id="rId44"/>
      <w:headerReference w:type="first" r:id="rId45"/>
      <w:footerReference w:type="first" r:id="rId46"/>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D0C" w:rsidRDefault="00137D0C" w:rsidP="009D4E90">
      <w:r>
        <w:separator/>
      </w:r>
    </w:p>
  </w:endnote>
  <w:endnote w:type="continuationSeparator" w:id="0">
    <w:p w:rsidR="00137D0C" w:rsidRDefault="00137D0C" w:rsidP="009D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charset w:val="00"/>
    <w:family w:val="swiss"/>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137D0C" w:rsidP="004578DA">
    <w:pPr>
      <w:pStyle w:val="Footer"/>
      <w:ind w:firstLine="4680"/>
    </w:pPr>
    <w:sdt>
      <w:sdtPr>
        <w:id w:val="-1015609531"/>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DB220B">
          <w:rPr>
            <w:noProof/>
          </w:rPr>
          <w:t>5</w:t>
        </w:r>
        <w:r w:rsidR="00396496">
          <w:rPr>
            <w:noProof/>
          </w:rPr>
          <w:fldChar w:fldCharType="end"/>
        </w:r>
        <w:r w:rsidR="004578DA">
          <w:rPr>
            <w:noProof/>
          </w:rPr>
          <w:tab/>
        </w:r>
        <w:r w:rsidR="008F78AF">
          <w:rPr>
            <w:noProof/>
          </w:rPr>
          <w:t>JAN 2019</w:t>
        </w:r>
      </w:sdtContent>
    </w:sdt>
  </w:p>
  <w:p w:rsidR="009D4E90" w:rsidRDefault="009D4E90" w:rsidP="009D4E90">
    <w:pPr>
      <w:pStyle w:val="Footer"/>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137D0C" w:rsidP="004578DA">
    <w:pPr>
      <w:pStyle w:val="Footer"/>
      <w:ind w:firstLine="4680"/>
    </w:pPr>
    <w:sdt>
      <w:sdtPr>
        <w:id w:val="-1483842266"/>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DB220B">
          <w:rPr>
            <w:noProof/>
          </w:rPr>
          <w:t>1</w:t>
        </w:r>
        <w:r w:rsidR="00396496">
          <w:rPr>
            <w:noProof/>
          </w:rPr>
          <w:fldChar w:fldCharType="end"/>
        </w:r>
      </w:sdtContent>
    </w:sdt>
    <w:r w:rsidR="004578DA">
      <w:rPr>
        <w:noProof/>
      </w:rPr>
      <w:tab/>
    </w:r>
    <w:r w:rsidR="00DB220B">
      <w:rPr>
        <w:noProof/>
      </w:rPr>
      <w:t>JAN 2019</w:t>
    </w:r>
  </w:p>
  <w:p w:rsidR="00620FB3" w:rsidRDefault="00620FB3" w:rsidP="00620FB3">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D0C" w:rsidRDefault="00137D0C" w:rsidP="009D4E90">
      <w:r>
        <w:separator/>
      </w:r>
    </w:p>
  </w:footnote>
  <w:footnote w:type="continuationSeparator" w:id="0">
    <w:p w:rsidR="00137D0C" w:rsidRDefault="00137D0C" w:rsidP="009D4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560FB2" w:rsidP="00BC4988">
    <w:pPr>
      <w:pStyle w:val="Header"/>
      <w:tabs>
        <w:tab w:val="clear" w:pos="9360"/>
        <w:tab w:val="right" w:pos="10800"/>
      </w:tabs>
      <w:ind w:left="-1440"/>
      <w:jc w:val="center"/>
      <w:rPr>
        <w:noProof/>
      </w:rPr>
    </w:pPr>
  </w:p>
  <w:p w:rsidR="009D4E90" w:rsidRDefault="005A2113" w:rsidP="00BC4988">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671A819F" wp14:editId="7EEBA0B3">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620FB3">
    <w:pPr>
      <w:pStyle w:val="Header"/>
    </w:pPr>
    <w:r>
      <w:rPr>
        <w:noProof/>
      </w:rPr>
      <w:drawing>
        <wp:anchor distT="0" distB="0" distL="114300" distR="114300" simplePos="0" relativeHeight="251660288" behindDoc="1" locked="0" layoutInCell="1" allowOverlap="1" wp14:anchorId="30810178" wp14:editId="6022179B">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AF729D"/>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4C32EAE"/>
    <w:multiLevelType w:val="hybridMultilevel"/>
    <w:tmpl w:val="C7A495F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1359F6"/>
    <w:multiLevelType w:val="hybridMultilevel"/>
    <w:tmpl w:val="867853B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66A170D7"/>
    <w:multiLevelType w:val="hybridMultilevel"/>
    <w:tmpl w:val="122A16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8"/>
  </w:num>
  <w:num w:numId="3">
    <w:abstractNumId w:val="0"/>
  </w:num>
  <w:num w:numId="4">
    <w:abstractNumId w:val="5"/>
  </w:num>
  <w:num w:numId="5">
    <w:abstractNumId w:val="3"/>
  </w:num>
  <w:num w:numId="6">
    <w:abstractNumId w:val="9"/>
  </w:num>
  <w:num w:numId="7">
    <w:abstractNumId w:val="6"/>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88"/>
    <w:rsid w:val="000805AE"/>
    <w:rsid w:val="000843B4"/>
    <w:rsid w:val="000A4219"/>
    <w:rsid w:val="000C2924"/>
    <w:rsid w:val="00137D0C"/>
    <w:rsid w:val="0025198A"/>
    <w:rsid w:val="00284175"/>
    <w:rsid w:val="002D7529"/>
    <w:rsid w:val="002F31E7"/>
    <w:rsid w:val="00320A9C"/>
    <w:rsid w:val="0036417C"/>
    <w:rsid w:val="00392511"/>
    <w:rsid w:val="00396496"/>
    <w:rsid w:val="003A5616"/>
    <w:rsid w:val="003B3CB8"/>
    <w:rsid w:val="003D56AB"/>
    <w:rsid w:val="003D74A1"/>
    <w:rsid w:val="003F7BFA"/>
    <w:rsid w:val="00413572"/>
    <w:rsid w:val="00443489"/>
    <w:rsid w:val="004578DA"/>
    <w:rsid w:val="004A62BF"/>
    <w:rsid w:val="004C2992"/>
    <w:rsid w:val="004C47EA"/>
    <w:rsid w:val="004D2870"/>
    <w:rsid w:val="004D580E"/>
    <w:rsid w:val="004E71A4"/>
    <w:rsid w:val="00504290"/>
    <w:rsid w:val="00504563"/>
    <w:rsid w:val="005601F3"/>
    <w:rsid w:val="005607A1"/>
    <w:rsid w:val="00560FB2"/>
    <w:rsid w:val="005651C2"/>
    <w:rsid w:val="00581379"/>
    <w:rsid w:val="00595FA1"/>
    <w:rsid w:val="005A2113"/>
    <w:rsid w:val="005D2246"/>
    <w:rsid w:val="005E6160"/>
    <w:rsid w:val="00620FB3"/>
    <w:rsid w:val="00631CE6"/>
    <w:rsid w:val="00672940"/>
    <w:rsid w:val="0067294F"/>
    <w:rsid w:val="00697B4B"/>
    <w:rsid w:val="006B7923"/>
    <w:rsid w:val="006E4288"/>
    <w:rsid w:val="0072544D"/>
    <w:rsid w:val="00727617"/>
    <w:rsid w:val="007411DF"/>
    <w:rsid w:val="0074760D"/>
    <w:rsid w:val="007763FA"/>
    <w:rsid w:val="007D2AAA"/>
    <w:rsid w:val="00840015"/>
    <w:rsid w:val="00854E4B"/>
    <w:rsid w:val="00892FBE"/>
    <w:rsid w:val="008B186B"/>
    <w:rsid w:val="008D6EC0"/>
    <w:rsid w:val="008F78AF"/>
    <w:rsid w:val="009134B7"/>
    <w:rsid w:val="00930689"/>
    <w:rsid w:val="0094507F"/>
    <w:rsid w:val="00963C38"/>
    <w:rsid w:val="009A2FB7"/>
    <w:rsid w:val="009A72C9"/>
    <w:rsid w:val="009D1A4C"/>
    <w:rsid w:val="009D4E90"/>
    <w:rsid w:val="009E6A0E"/>
    <w:rsid w:val="009F3857"/>
    <w:rsid w:val="00A1221D"/>
    <w:rsid w:val="00A131E4"/>
    <w:rsid w:val="00A41FA2"/>
    <w:rsid w:val="00A52E0B"/>
    <w:rsid w:val="00A90D4D"/>
    <w:rsid w:val="00B01DEE"/>
    <w:rsid w:val="00B40D67"/>
    <w:rsid w:val="00B52129"/>
    <w:rsid w:val="00B535B4"/>
    <w:rsid w:val="00B5368F"/>
    <w:rsid w:val="00BA587A"/>
    <w:rsid w:val="00BC4988"/>
    <w:rsid w:val="00BD4837"/>
    <w:rsid w:val="00BF041E"/>
    <w:rsid w:val="00C156A0"/>
    <w:rsid w:val="00C32A28"/>
    <w:rsid w:val="00C61C73"/>
    <w:rsid w:val="00C85AD7"/>
    <w:rsid w:val="00C87AD4"/>
    <w:rsid w:val="00CA1CA4"/>
    <w:rsid w:val="00CA2B3F"/>
    <w:rsid w:val="00CB314C"/>
    <w:rsid w:val="00CC4E1A"/>
    <w:rsid w:val="00CD551D"/>
    <w:rsid w:val="00D566F8"/>
    <w:rsid w:val="00D74A84"/>
    <w:rsid w:val="00D81FED"/>
    <w:rsid w:val="00DB220B"/>
    <w:rsid w:val="00DD3DC0"/>
    <w:rsid w:val="00E113C9"/>
    <w:rsid w:val="00E457B5"/>
    <w:rsid w:val="00E52E62"/>
    <w:rsid w:val="00E620CB"/>
    <w:rsid w:val="00E6247B"/>
    <w:rsid w:val="00EF4914"/>
    <w:rsid w:val="00F02542"/>
    <w:rsid w:val="00F163CE"/>
    <w:rsid w:val="00F41E77"/>
    <w:rsid w:val="00F65E4C"/>
    <w:rsid w:val="00F75C32"/>
    <w:rsid w:val="00FC72FE"/>
    <w:rsid w:val="00FD2F61"/>
    <w:rsid w:val="00FE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805E47-C6E9-48DB-9A49-4F22368F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992"/>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uiPriority w:val="99"/>
    <w:rsid w:val="009D4E90"/>
  </w:style>
  <w:style w:type="paragraph" w:styleId="Footer">
    <w:name w:val="footer"/>
    <w:basedOn w:val="Normal"/>
    <w:link w:val="Foot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iPriority w:val="99"/>
    <w:semiHidden/>
    <w:unhideWhenUsed/>
    <w:rsid w:val="009D4E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uiPriority w:val="99"/>
    <w:rsid w:val="00C32A28"/>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uiPriority w:val="99"/>
    <w:rsid w:val="00C32A28"/>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uiPriority w:val="99"/>
    <w:rsid w:val="00C32A28"/>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uiPriority w:val="99"/>
    <w:rsid w:val="00C32A28"/>
    <w:pPr>
      <w:numPr>
        <w:ilvl w:val="5"/>
        <w:numId w:val="3"/>
      </w:numPr>
      <w:suppressAutoHyphens/>
      <w:jc w:val="both"/>
      <w:outlineLvl w:val="3"/>
    </w:pPr>
    <w:rPr>
      <w:rFonts w:ascii="Times New Roman" w:hAnsi="Times New Roman"/>
      <w:sz w:val="22"/>
    </w:rPr>
  </w:style>
  <w:style w:type="paragraph" w:customStyle="1" w:styleId="PR3">
    <w:name w:val="PR3"/>
    <w:basedOn w:val="Normal"/>
    <w:uiPriority w:val="99"/>
    <w:rsid w:val="00C32A28"/>
    <w:pPr>
      <w:numPr>
        <w:ilvl w:val="6"/>
        <w:numId w:val="3"/>
      </w:numPr>
      <w:suppressAutoHyphens/>
      <w:jc w:val="both"/>
      <w:outlineLvl w:val="4"/>
    </w:pPr>
    <w:rPr>
      <w:rFonts w:ascii="Times New Roman" w:hAnsi="Times New Roman"/>
      <w:sz w:val="22"/>
    </w:rPr>
  </w:style>
  <w:style w:type="paragraph" w:customStyle="1" w:styleId="PR4">
    <w:name w:val="PR4"/>
    <w:basedOn w:val="Normal"/>
    <w:uiPriority w:val="99"/>
    <w:rsid w:val="00C32A28"/>
    <w:pPr>
      <w:numPr>
        <w:ilvl w:val="7"/>
        <w:numId w:val="3"/>
      </w:numPr>
      <w:suppressAutoHyphens/>
      <w:jc w:val="both"/>
      <w:outlineLvl w:val="5"/>
    </w:pPr>
    <w:rPr>
      <w:rFonts w:ascii="Times New Roman" w:hAnsi="Times New Roman"/>
      <w:sz w:val="22"/>
    </w:rPr>
  </w:style>
  <w:style w:type="paragraph" w:customStyle="1" w:styleId="PR5">
    <w:name w:val="PR5"/>
    <w:basedOn w:val="Normal"/>
    <w:uiPriority w:val="99"/>
    <w:rsid w:val="00C32A28"/>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uiPriority w:val="99"/>
    <w:locked/>
    <w:rsid w:val="00C32A28"/>
    <w:rPr>
      <w:rFonts w:ascii="Times New Roman" w:eastAsia="Times New Roman" w:hAnsi="Times New Roman" w:cs="Times New Roman"/>
      <w:sz w:val="22"/>
      <w:szCs w:val="20"/>
    </w:rPr>
  </w:style>
  <w:style w:type="paragraph" w:customStyle="1" w:styleId="GuideSpec">
    <w:name w:val="Guide Spec"/>
    <w:basedOn w:val="Normal"/>
    <w:link w:val="GuideSpecChar"/>
    <w:qFormat/>
    <w:rsid w:val="00504290"/>
    <w:rPr>
      <w:rFonts w:ascii="Helvetica" w:hAnsi="Helvetica"/>
      <w:sz w:val="20"/>
    </w:rPr>
  </w:style>
  <w:style w:type="character" w:customStyle="1" w:styleId="GuideSpecChar">
    <w:name w:val="Guide Spec Char"/>
    <w:link w:val="GuideSpec"/>
    <w:rsid w:val="00504290"/>
    <w:rPr>
      <w:rFonts w:ascii="Helvetica" w:eastAsia="Times New Roman" w:hAnsi="Helvetica" w:cs="Times New Roman"/>
      <w:szCs w:val="20"/>
    </w:rPr>
  </w:style>
  <w:style w:type="paragraph" w:customStyle="1" w:styleId="A">
    <w:name w:val="A."/>
    <w:basedOn w:val="GuideSpec"/>
    <w:link w:val="AChar"/>
    <w:qFormat/>
    <w:rsid w:val="00504290"/>
    <w:pPr>
      <w:ind w:left="1440" w:hanging="720"/>
    </w:pPr>
  </w:style>
  <w:style w:type="character" w:customStyle="1" w:styleId="AChar">
    <w:name w:val="A. Char"/>
    <w:link w:val="A"/>
    <w:rsid w:val="00504290"/>
    <w:rPr>
      <w:rFonts w:ascii="Helvetica" w:eastAsia="Times New Roman" w:hAnsi="Helvetica" w:cs="Times New Roman"/>
      <w:szCs w:val="20"/>
    </w:rPr>
  </w:style>
  <w:style w:type="character" w:styleId="Emphasis">
    <w:name w:val="Emphasis"/>
    <w:qFormat/>
    <w:rsid w:val="00504290"/>
    <w:rPr>
      <w:i/>
      <w:iCs/>
    </w:rPr>
  </w:style>
  <w:style w:type="character" w:styleId="CommentReference">
    <w:name w:val="annotation reference"/>
    <w:basedOn w:val="DefaultParagraphFont"/>
    <w:uiPriority w:val="99"/>
    <w:semiHidden/>
    <w:unhideWhenUsed/>
    <w:rsid w:val="006B7923"/>
    <w:rPr>
      <w:sz w:val="16"/>
      <w:szCs w:val="16"/>
    </w:rPr>
  </w:style>
  <w:style w:type="paragraph" w:styleId="CommentText">
    <w:name w:val="annotation text"/>
    <w:basedOn w:val="Normal"/>
    <w:link w:val="CommentTextChar"/>
    <w:uiPriority w:val="99"/>
    <w:semiHidden/>
    <w:unhideWhenUsed/>
    <w:rsid w:val="006B7923"/>
    <w:rPr>
      <w:sz w:val="20"/>
    </w:rPr>
  </w:style>
  <w:style w:type="character" w:customStyle="1" w:styleId="CommentTextChar">
    <w:name w:val="Comment Text Char"/>
    <w:basedOn w:val="DefaultParagraphFont"/>
    <w:link w:val="CommentText"/>
    <w:uiPriority w:val="99"/>
    <w:semiHidden/>
    <w:rsid w:val="006B7923"/>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6B7923"/>
    <w:rPr>
      <w:b/>
      <w:bCs/>
    </w:rPr>
  </w:style>
  <w:style w:type="character" w:customStyle="1" w:styleId="CommentSubjectChar">
    <w:name w:val="Comment Subject Char"/>
    <w:basedOn w:val="CommentTextChar"/>
    <w:link w:val="CommentSubject"/>
    <w:uiPriority w:val="99"/>
    <w:semiHidden/>
    <w:rsid w:val="006B7923"/>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lidchemical.com" TargetMode="External"/><Relationship Id="rId13" Type="http://schemas.openxmlformats.org/officeDocument/2006/relationships/hyperlink" Target="http://euclidchemical.com/products/construction-products/repair/verticaloverhead-repair/eucorepair-v100/" TargetMode="External"/><Relationship Id="rId18" Type="http://schemas.openxmlformats.org/officeDocument/2006/relationships/hyperlink" Target="http://euclidchemical.com/products/construction-products/bonding-agents-adhesives/epoxy-based/dural-452-lv/" TargetMode="External"/><Relationship Id="rId26" Type="http://schemas.openxmlformats.org/officeDocument/2006/relationships/hyperlink" Target="http://euclidchemical.com/products/construction-products/coatings/architectural-wall-coatings/tammscoat/" TargetMode="External"/><Relationship Id="rId39" Type="http://schemas.openxmlformats.org/officeDocument/2006/relationships/hyperlink" Target="http://euclidchemical.com/products/construction-products/penetrating-sealersliquid-densifiers/penetrating-sealers/euco-512-vox-epoxy-sealer/" TargetMode="External"/><Relationship Id="rId3" Type="http://schemas.openxmlformats.org/officeDocument/2006/relationships/styles" Target="styles.xm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tex-1805-1807/" TargetMode="External"/><Relationship Id="rId42" Type="http://schemas.openxmlformats.org/officeDocument/2006/relationships/hyperlink" Target="http://www.euclidchemical.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uclidchemical.com/products/construction-products/joint-fillers-sealants/polyurea-joint-fillers/euco-qwikjoint-uvr/" TargetMode="External"/><Relationship Id="rId17" Type="http://schemas.openxmlformats.org/officeDocument/2006/relationships/hyperlink" Target="http://euclidchemical.com/products/construction-products/repair/horizontal-repair/cementitious-mortars/eucocrete/" TargetMode="External"/><Relationship Id="rId25" Type="http://schemas.openxmlformats.org/officeDocument/2006/relationships/hyperlink" Target="http://euclidchemical.com/products/construction-products/waterproofing-dampproofing/vandex-waterproofing/cementitious-slurry-coatings/vandex-bb-75/" TargetMode="External"/><Relationship Id="rId33" Type="http://schemas.openxmlformats.org/officeDocument/2006/relationships/hyperlink" Target="http://euclidchemical.com/products/construction-products/coatings/industrial-coatings/epoxy-based/duraltex-1705-1707/" TargetMode="External"/><Relationship Id="rId38" Type="http://schemas.openxmlformats.org/officeDocument/2006/relationships/hyperlink" Target="http://euclidchemical.com/products/construction-products/penetrating-sealersliquid-densifiers/penetrating-sealers/chemstop-wb-regularheavy-duty/"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versaspeed/" TargetMode="External"/><Relationship Id="rId20" Type="http://schemas.openxmlformats.org/officeDocument/2006/relationships/hyperlink" Target="http://euclidchemical.com/products/construction-products/bonding-agents-adhesives/epoxy-based/duralprep-ac/" TargetMode="External"/><Relationship Id="rId29" Type="http://schemas.openxmlformats.org/officeDocument/2006/relationships/hyperlink" Target="http://euclidchemical.com/products/construction-products/coatings/traffic-deck-coatings/urethane-based/flexdeck-system/" TargetMode="External"/><Relationship Id="rId41" Type="http://schemas.openxmlformats.org/officeDocument/2006/relationships/hyperlink" Target="https://www.euclidchemical.com/aquatightw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epoxy-fillers-sealants/dural-340-nssl/" TargetMode="External"/><Relationship Id="rId24" Type="http://schemas.openxmlformats.org/officeDocument/2006/relationships/hyperlink" Target="http://euclidchemical.com/products/construction-products/waterproofing-dampproofing/waterproofing-dampproofing/heydi-k-11/" TargetMode="External"/><Relationship Id="rId32" Type="http://schemas.openxmlformats.org/officeDocument/2006/relationships/hyperlink" Target="http://euclidchemical.com/products/construction-products/coatings/industrial-coatings/epoxy-based/duralkote-500/" TargetMode="External"/><Relationship Id="rId37" Type="http://schemas.openxmlformats.org/officeDocument/2006/relationships/hyperlink" Target="http://euclidchemical.com/products/construction-products/penetrating-sealersliquid-densifiers/penetrating-sealers/baracade-silane-40-ipa/" TargetMode="External"/><Relationship Id="rId40" Type="http://schemas.openxmlformats.org/officeDocument/2006/relationships/hyperlink" Target="http://euclidchemical.com/products/construction-products/repair/cathodic-protection/sentinel-galvanic-anode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express-repair/" TargetMode="External"/><Relationship Id="rId23" Type="http://schemas.openxmlformats.org/officeDocument/2006/relationships/hyperlink" Target="http://euclidchemical.com/products/construction-products/waterproofing-dampproofing/vandex-waterproofing/crystalline-waterproofing/vandex-supersuper-white/" TargetMode="External"/><Relationship Id="rId28" Type="http://schemas.openxmlformats.org/officeDocument/2006/relationships/hyperlink" Target="http://euclidchemical.com/products/construction-products/coatings/traffic-deck-coatings/urethane-based/tammsdeck-system/" TargetMode="External"/><Relationship Id="rId36" Type="http://schemas.openxmlformats.org/officeDocument/2006/relationships/hyperlink" Target="http://euclidchemical.com/products/construction-products/penetrating-sealersliquid-densifiers/penetrating-sealers/baracade-silane-100c/" TargetMode="External"/><Relationship Id="rId10" Type="http://schemas.openxmlformats.org/officeDocument/2006/relationships/hyperlink" Target="http://euclidchemical.com/products/construction-products/joint-fillers-sealants/polysulfide-sealants/" TargetMode="External"/><Relationship Id="rId19" Type="http://schemas.openxmlformats.org/officeDocument/2006/relationships/hyperlink" Target="http://euclidchemical.com/products/construction-products/bonding-agents-adhesives/epoxy-based/dural-fast-set-gel/" TargetMode="External"/><Relationship Id="rId31" Type="http://schemas.openxmlformats.org/officeDocument/2006/relationships/hyperlink" Target="http://euclidchemical.com/products/construction-products/coatings/industrial-coatings/epoxy-based/duralkote-240/"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urethane-sealants/" TargetMode="External"/><Relationship Id="rId14" Type="http://schemas.openxmlformats.org/officeDocument/2006/relationships/hyperlink" Target="http://euclidchemical.com/products/construction-products/repair/verticaloverhead-repair/tamms-structural-mortar/" TargetMode="External"/><Relationship Id="rId22" Type="http://schemas.openxmlformats.org/officeDocument/2006/relationships/hyperlink" Target="http://euclidchemical.com/products/construction-products/waterproofing-dampproofing/waterproofing-dampproofing/tamoseal/" TargetMode="External"/><Relationship Id="rId27" Type="http://schemas.openxmlformats.org/officeDocument/2006/relationships/hyperlink" Target="http://euclidchemical.com/products/construction-products/coatings/architectural-wall-coatings/tamms-ag-400/" TargetMode="External"/><Relationship Id="rId30" Type="http://schemas.openxmlformats.org/officeDocument/2006/relationships/hyperlink" Target="http://euclidchemical.com/products/construction-products/coatings/decorative-floor-coatings/epoxy-based/duraltex/" TargetMode="External"/><Relationship Id="rId35" Type="http://schemas.openxmlformats.org/officeDocument/2006/relationships/hyperlink" Target="http://euclidchemical.com/products/construction-products/penetrating-sealersliquid-densifiers/penetrating-sealers/baracade-wb-244/" TargetMode="External"/><Relationship Id="rId43" Type="http://schemas.openxmlformats.org/officeDocument/2006/relationships/header" Target="header1.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E3C12-46BB-4CEB-96B1-8F82DE07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Matthew Hansen</cp:lastModifiedBy>
  <cp:revision>3</cp:revision>
  <cp:lastPrinted>2014-12-04T18:23:00Z</cp:lastPrinted>
  <dcterms:created xsi:type="dcterms:W3CDTF">2019-01-23T21:22:00Z</dcterms:created>
  <dcterms:modified xsi:type="dcterms:W3CDTF">2019-06-27T14:20:00Z</dcterms:modified>
</cp:coreProperties>
</file>